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4D3D6" w14:textId="77777777" w:rsidR="005F7438" w:rsidRDefault="0020703C">
      <w:pPr>
        <w:ind w:left="2552" w:firstLine="1984"/>
        <w:jc w:val="right"/>
        <w:rPr>
          <w:rFonts w:ascii="Verdana" w:hAnsi="Verdana"/>
          <w:b/>
          <w:color w:val="auto"/>
          <w:sz w:val="22"/>
          <w:szCs w:val="22"/>
        </w:rPr>
      </w:pPr>
      <w:r w:rsidRPr="007A5F4F">
        <w:rPr>
          <w:rFonts w:ascii="Verdana" w:hAnsi="Verdana"/>
          <w:b/>
          <w:color w:val="auto"/>
          <w:sz w:val="22"/>
          <w:szCs w:val="22"/>
        </w:rPr>
        <w:t xml:space="preserve">Приложение № 7 </w:t>
      </w:r>
    </w:p>
    <w:p w14:paraId="64AFABC1" w14:textId="77777777" w:rsidR="005F7438" w:rsidRDefault="0020703C">
      <w:pPr>
        <w:ind w:left="4536"/>
        <w:jc w:val="right"/>
        <w:rPr>
          <w:rFonts w:ascii="Verdana" w:hAnsi="Verdana"/>
          <w:b/>
          <w:color w:val="auto"/>
          <w:sz w:val="22"/>
          <w:szCs w:val="22"/>
        </w:rPr>
      </w:pPr>
      <w:r w:rsidRPr="007A5F4F">
        <w:rPr>
          <w:rFonts w:ascii="Verdana" w:hAnsi="Verdana"/>
          <w:color w:val="auto"/>
          <w:sz w:val="22"/>
          <w:szCs w:val="22"/>
        </w:rPr>
        <w:t>к Правилам взаимодействия банков и организаций с акционерным обществом «Федеральная корпорация по развитию малого и среднего предпринимательства» при их отборе и предоставлении независимых гарантий</w:t>
      </w:r>
    </w:p>
    <w:p w14:paraId="425D046C" w14:textId="77777777" w:rsidR="005F7438" w:rsidRDefault="005F7438">
      <w:pPr>
        <w:ind w:left="5954"/>
        <w:rPr>
          <w:rFonts w:ascii="Verdana" w:hAnsi="Verdana"/>
          <w:color w:val="auto"/>
          <w:sz w:val="22"/>
          <w:szCs w:val="22"/>
        </w:rPr>
      </w:pPr>
    </w:p>
    <w:p w14:paraId="057F8000" w14:textId="77777777" w:rsidR="005F7438" w:rsidRDefault="005F7438">
      <w:pPr>
        <w:ind w:left="2552" w:firstLine="3402"/>
        <w:rPr>
          <w:b/>
          <w:color w:val="auto"/>
          <w:sz w:val="24"/>
          <w:szCs w:val="24"/>
        </w:rPr>
      </w:pPr>
    </w:p>
    <w:p w14:paraId="075E2E89" w14:textId="77777777" w:rsidR="005F7438" w:rsidRDefault="0020703C">
      <w:pPr>
        <w:spacing w:before="100" w:beforeAutospacing="1" w:after="100" w:afterAutospacing="1"/>
        <w:jc w:val="center"/>
        <w:rPr>
          <w:rFonts w:ascii="Verdana" w:hAnsi="Verdana" w:cs="Calibri"/>
          <w:color w:val="auto"/>
          <w:sz w:val="20"/>
          <w:szCs w:val="20"/>
        </w:rPr>
      </w:pPr>
      <w:r w:rsidRPr="007A5F4F">
        <w:rPr>
          <w:rFonts w:ascii="Verdana" w:hAnsi="Verdana" w:cs="Calibri"/>
          <w:b/>
          <w:bCs/>
          <w:color w:val="auto"/>
          <w:sz w:val="20"/>
          <w:szCs w:val="20"/>
        </w:rPr>
        <w:t>Заявка на получение независимой гарантии</w:t>
      </w:r>
    </w:p>
    <w:p w14:paraId="432BE987" w14:textId="77777777" w:rsidR="005F7438" w:rsidRDefault="0020703C">
      <w:pPr>
        <w:spacing w:before="100" w:beforeAutospacing="1" w:after="100" w:afterAutospacing="1"/>
        <w:jc w:val="center"/>
        <w:rPr>
          <w:rFonts w:ascii="Verdana" w:hAnsi="Verdana" w:cs="Calibri"/>
          <w:color w:val="auto"/>
          <w:sz w:val="20"/>
          <w:szCs w:val="20"/>
        </w:rPr>
      </w:pPr>
      <w:r w:rsidRPr="007A5F4F">
        <w:rPr>
          <w:rFonts w:ascii="Verdana" w:hAnsi="Verdana" w:cs="Calibri"/>
          <w:b/>
          <w:bCs/>
          <w:color w:val="auto"/>
          <w:sz w:val="20"/>
          <w:szCs w:val="20"/>
        </w:rPr>
        <w:t>акционерного общества «Федеральная корпорация по развитию малого и среднего предпринимательства» (далее – Корпорация)</w:t>
      </w:r>
    </w:p>
    <w:p w14:paraId="06AABCE2" w14:textId="77777777" w:rsidR="005F7438" w:rsidRDefault="0020703C">
      <w:pPr>
        <w:spacing w:before="100" w:beforeAutospacing="1" w:after="100" w:afterAutospacing="1"/>
        <w:jc w:val="both"/>
        <w:rPr>
          <w:rFonts w:ascii="Verdana" w:hAnsi="Verdana" w:cs="Calibri"/>
          <w:color w:val="auto"/>
          <w:sz w:val="20"/>
          <w:szCs w:val="20"/>
        </w:rPr>
      </w:pPr>
      <w:r w:rsidRPr="007A5F4F">
        <w:rPr>
          <w:rFonts w:ascii="Verdana" w:hAnsi="Verdana" w:cs="Calibri"/>
          <w:color w:val="auto"/>
          <w:sz w:val="20"/>
          <w:szCs w:val="20"/>
        </w:rPr>
        <w:t>«____</w:t>
      </w:r>
      <w:proofErr w:type="gramStart"/>
      <w:r w:rsidRPr="007A5F4F">
        <w:rPr>
          <w:rFonts w:ascii="Verdana" w:hAnsi="Verdana" w:cs="Calibri"/>
          <w:color w:val="auto"/>
          <w:sz w:val="20"/>
          <w:szCs w:val="20"/>
        </w:rPr>
        <w:t>_»_</w:t>
      </w:r>
      <w:proofErr w:type="gramEnd"/>
      <w:r w:rsidRPr="007A5F4F">
        <w:rPr>
          <w:rFonts w:ascii="Verdana" w:hAnsi="Verdana" w:cs="Calibri"/>
          <w:color w:val="auto"/>
          <w:sz w:val="20"/>
          <w:szCs w:val="20"/>
        </w:rPr>
        <w:t>______________20___г.</w:t>
      </w:r>
      <w:r w:rsidRPr="007A5F4F">
        <w:rPr>
          <w:rFonts w:ascii="Verdana" w:hAnsi="Verdana" w:cs="Calibri"/>
          <w:b/>
          <w:bCs/>
          <w:color w:val="auto"/>
          <w:sz w:val="20"/>
          <w:szCs w:val="20"/>
        </w:rPr>
        <w:t xml:space="preserve"> </w:t>
      </w:r>
    </w:p>
    <w:p w14:paraId="5F1CDF99" w14:textId="77777777" w:rsidR="005F7438" w:rsidRDefault="0020703C">
      <w:pPr>
        <w:spacing w:before="100" w:beforeAutospacing="1" w:after="100" w:afterAutospacing="1"/>
        <w:jc w:val="both"/>
        <w:rPr>
          <w:rFonts w:ascii="Verdana" w:hAnsi="Verdana" w:cs="Calibri"/>
          <w:color w:val="auto"/>
          <w:sz w:val="20"/>
          <w:szCs w:val="20"/>
        </w:rPr>
      </w:pPr>
      <w:r w:rsidRPr="007A5F4F">
        <w:rPr>
          <w:rFonts w:ascii="Verdana" w:hAnsi="Verdana" w:cs="Calibri"/>
          <w:color w:val="auto"/>
          <w:sz w:val="20"/>
          <w:szCs w:val="20"/>
        </w:rPr>
        <w:t xml:space="preserve">__________________________________________________________ (указывается наименование </w:t>
      </w:r>
      <w:r w:rsidRPr="007A5F4F">
        <w:rPr>
          <w:rFonts w:ascii="Verdana" w:hAnsi="Verdana" w:cs="Calibri"/>
          <w:bCs/>
          <w:color w:val="auto"/>
          <w:sz w:val="20"/>
          <w:szCs w:val="20"/>
        </w:rPr>
        <w:t>Принципала (Заемщика)</w:t>
      </w:r>
      <w:r w:rsidRPr="007A5F4F">
        <w:rPr>
          <w:rFonts w:ascii="Verdana" w:hAnsi="Verdana" w:cs="Calibri"/>
          <w:color w:val="auto"/>
          <w:sz w:val="20"/>
          <w:szCs w:val="20"/>
        </w:rPr>
        <w:t>) (ИНН_________, ОГРН</w:t>
      </w:r>
      <w:r>
        <w:rPr>
          <w:rFonts w:ascii="Verdana" w:hAnsi="Verdana" w:cs="Calibri"/>
          <w:color w:val="auto"/>
          <w:sz w:val="20"/>
          <w:szCs w:val="20"/>
        </w:rPr>
        <w:t xml:space="preserve"> (ОГРНИП)</w:t>
      </w:r>
      <w:r w:rsidRPr="007A5F4F">
        <w:rPr>
          <w:rFonts w:ascii="Verdana" w:hAnsi="Verdana" w:cs="Calibri"/>
          <w:color w:val="auto"/>
          <w:sz w:val="20"/>
          <w:szCs w:val="20"/>
        </w:rPr>
        <w:t>_______________________</w:t>
      </w:r>
      <w:r>
        <w:rPr>
          <w:rFonts w:ascii="Verdana" w:hAnsi="Verdana" w:cs="Calibri"/>
          <w:color w:val="auto"/>
          <w:sz w:val="20"/>
          <w:szCs w:val="20"/>
        </w:rPr>
        <w:t>, СНИЛС (при наличии</w:t>
      </w:r>
      <w:r w:rsidRPr="007A5F4F">
        <w:rPr>
          <w:rFonts w:ascii="Verdana" w:hAnsi="Verdana" w:cs="Calibri"/>
          <w:color w:val="auto"/>
          <w:sz w:val="20"/>
          <w:szCs w:val="20"/>
        </w:rPr>
        <w:t>), в лице ____________________________________________</w:t>
      </w:r>
    </w:p>
    <w:p w14:paraId="71BAE4F1" w14:textId="77777777" w:rsidR="005F7438" w:rsidRDefault="0020703C">
      <w:pPr>
        <w:spacing w:before="100" w:beforeAutospacing="1" w:after="100" w:afterAutospacing="1"/>
        <w:jc w:val="both"/>
        <w:rPr>
          <w:rFonts w:ascii="Verdana" w:hAnsi="Verdana" w:cs="Calibri"/>
          <w:color w:val="auto"/>
          <w:sz w:val="20"/>
          <w:szCs w:val="20"/>
        </w:rPr>
      </w:pPr>
      <w:r w:rsidRPr="007A5F4F">
        <w:rPr>
          <w:rFonts w:ascii="Verdana" w:hAnsi="Verdana" w:cs="Calibri"/>
          <w:color w:val="auto"/>
          <w:sz w:val="20"/>
          <w:szCs w:val="20"/>
        </w:rPr>
        <w:t>____________, действующего на основании _______________, просит рассмотреть заявку на получение независимой гарантии в соответствии со следующими параметрами:</w:t>
      </w:r>
    </w:p>
    <w:tbl>
      <w:tblPr>
        <w:tblW w:w="963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43"/>
        <w:gridCol w:w="4252"/>
        <w:gridCol w:w="4536"/>
      </w:tblGrid>
      <w:tr w:rsidR="005F7438" w14:paraId="7382777C" w14:textId="77777777" w:rsidTr="007A5F4F">
        <w:trPr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DF520" w14:textId="77777777" w:rsidR="005F7438" w:rsidRDefault="0020703C">
            <w:pPr>
              <w:spacing w:before="100" w:beforeAutospacing="1" w:after="100" w:afterAutospacing="1"/>
              <w:jc w:val="center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b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8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E1A4F8" w14:textId="77777777" w:rsidR="005F7438" w:rsidRDefault="0020703C">
            <w:pPr>
              <w:spacing w:before="100" w:beforeAutospacing="1" w:after="100" w:afterAutospacing="1"/>
              <w:ind w:right="123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b/>
                <w:bCs/>
                <w:color w:val="auto"/>
                <w:sz w:val="20"/>
                <w:szCs w:val="20"/>
              </w:rPr>
              <w:t xml:space="preserve">Основные параметры независимой гарантии и обеспечиваемого обязательства </w:t>
            </w:r>
          </w:p>
        </w:tc>
      </w:tr>
      <w:tr w:rsidR="005F7438" w14:paraId="2A1FBDAE" w14:textId="77777777" w:rsidTr="00186F37">
        <w:trPr>
          <w:trHeight w:val="3490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2ED57E" w14:textId="77777777" w:rsidR="005F7438" w:rsidRDefault="0020703C">
            <w:pPr>
              <w:spacing w:before="100" w:beforeAutospacing="1" w:after="100" w:afterAutospacing="1"/>
              <w:jc w:val="center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1.1.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12FF1" w14:textId="77777777" w:rsidR="005F7438" w:rsidRDefault="0020703C">
            <w:pPr>
              <w:spacing w:before="100" w:beforeAutospacing="1" w:after="100" w:afterAutospacing="1"/>
              <w:ind w:right="123"/>
              <w:rPr>
                <w:rFonts w:ascii="Verdana" w:hAnsi="Verdana" w:cs="Calibri"/>
                <w:i/>
                <w:iCs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 xml:space="preserve"> Наименование гарантийного продукта</w:t>
            </w:r>
          </w:p>
          <w:p w14:paraId="7859236A" w14:textId="77777777" w:rsidR="005F7438" w:rsidRDefault="005F7438">
            <w:pPr>
              <w:tabs>
                <w:tab w:val="clear" w:pos="708"/>
              </w:tabs>
              <w:spacing w:line="259" w:lineRule="auto"/>
              <w:ind w:right="123"/>
              <w:jc w:val="both"/>
              <w:rPr>
                <w:rFonts w:ascii="Verdana" w:hAnsi="Verdana" w:cs="Calibri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084E2" w14:textId="0C176906" w:rsidR="005F7438" w:rsidRDefault="0020703C">
            <w:pPr>
              <w:spacing w:before="100" w:beforeAutospacing="1" w:after="100" w:afterAutospacing="1"/>
              <w:ind w:right="123"/>
              <w:jc w:val="both"/>
              <w:rPr>
                <w:rFonts w:ascii="Verdana" w:hAnsi="Verdana" w:cs="Calibri"/>
                <w:i/>
                <w:iCs/>
                <w:color w:val="auto"/>
                <w:sz w:val="18"/>
                <w:szCs w:val="18"/>
              </w:rPr>
            </w:pPr>
            <w:r w:rsidRPr="007A5F4F">
              <w:rPr>
                <w:rFonts w:ascii="Verdana" w:hAnsi="Verdana" w:cs="Calibri"/>
                <w:i/>
                <w:iCs/>
                <w:color w:val="auto"/>
                <w:sz w:val="18"/>
                <w:szCs w:val="18"/>
              </w:rPr>
              <w:t xml:space="preserve">Указывается наименование гарантийного продукта в соответствии с Каталогом продуктов Корпорации (приложение № 6 к Правилам взаимодействия банков и организаций с акционерным обществом «Федеральная корпорация по развитию малого и среднего предпринимательства» при их отборе и предоставлении независимых гарантий (далее – Правила)), размещенном на сайте Корпорации в сети Интернет по адресу: </w:t>
            </w:r>
            <w:r w:rsidR="00187109" w:rsidRPr="007A5F4F">
              <w:rPr>
                <w:rFonts w:ascii="Verdana" w:hAnsi="Verdana" w:cs="Calibri"/>
                <w:i/>
                <w:iCs/>
                <w:color w:val="auto"/>
                <w:sz w:val="18"/>
                <w:szCs w:val="18"/>
              </w:rPr>
              <w:t>https://corpmsp.ru/to-banks/garantiynyy-mekhanizm/</w:t>
            </w:r>
          </w:p>
          <w:p w14:paraId="24E690D2" w14:textId="77777777" w:rsidR="005F7438" w:rsidRDefault="0020703C">
            <w:pPr>
              <w:spacing w:before="100" w:beforeAutospacing="1" w:after="100" w:afterAutospacing="1"/>
              <w:ind w:right="123"/>
              <w:jc w:val="both"/>
              <w:rPr>
                <w:rFonts w:ascii="Verdana" w:hAnsi="Verdana" w:cs="Calibri"/>
                <w:i/>
                <w:iCs/>
                <w:color w:val="auto"/>
                <w:sz w:val="18"/>
                <w:szCs w:val="18"/>
              </w:rPr>
            </w:pPr>
            <w:r w:rsidRPr="007A5F4F">
              <w:rPr>
                <w:rFonts w:ascii="Verdana" w:hAnsi="Verdana" w:cs="Calibri"/>
                <w:i/>
                <w:iCs/>
                <w:color w:val="auto"/>
                <w:sz w:val="18"/>
                <w:szCs w:val="18"/>
              </w:rPr>
              <w:t>или</w:t>
            </w:r>
          </w:p>
          <w:p w14:paraId="3C4E7D0A" w14:textId="77777777" w:rsidR="005F7438" w:rsidRDefault="0020703C">
            <w:pPr>
              <w:spacing w:before="100" w:beforeAutospacing="1" w:after="100" w:afterAutospacing="1"/>
              <w:ind w:right="123"/>
              <w:jc w:val="both"/>
              <w:rPr>
                <w:rFonts w:ascii="Verdana" w:hAnsi="Verdana" w:cs="Calibri"/>
                <w:b/>
                <w:bCs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i/>
                <w:iCs/>
                <w:color w:val="auto"/>
                <w:sz w:val="18"/>
                <w:szCs w:val="18"/>
              </w:rPr>
              <w:t xml:space="preserve"> установление продуктового гарантийного лимита и заключении Договора об условиях предоставления независимых гарантий</w:t>
            </w:r>
          </w:p>
        </w:tc>
      </w:tr>
      <w:tr w:rsidR="005F7438" w14:paraId="7D412102" w14:textId="77777777" w:rsidTr="00186F37">
        <w:trPr>
          <w:trHeight w:val="1815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C75E8" w14:textId="77777777" w:rsidR="005F7438" w:rsidRDefault="0020703C">
            <w:pPr>
              <w:spacing w:before="100" w:beforeAutospacing="1" w:after="100" w:afterAutospacing="1"/>
              <w:jc w:val="center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1.1.1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0419E0" w14:textId="77777777" w:rsidR="005F7438" w:rsidRDefault="0020703C">
            <w:pPr>
              <w:ind w:right="123"/>
              <w:rPr>
                <w:rFonts w:ascii="Verdana" w:hAnsi="Verdana" w:cs="Calibri"/>
                <w:i/>
                <w:iCs/>
                <w:color w:val="auto"/>
                <w:sz w:val="18"/>
                <w:szCs w:val="18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Приоритетное направление (целевой сегмент Заемщика)</w:t>
            </w:r>
            <w:r w:rsidRPr="007A5F4F">
              <w:rPr>
                <w:rFonts w:ascii="Verdana" w:hAnsi="Verdana" w:cs="Calibri"/>
                <w:i/>
                <w:iCs/>
                <w:color w:val="auto"/>
                <w:sz w:val="18"/>
                <w:szCs w:val="18"/>
              </w:rPr>
              <w:t xml:space="preserve"> </w:t>
            </w:r>
          </w:p>
          <w:p w14:paraId="1B6182FD" w14:textId="77777777" w:rsidR="005F7438" w:rsidRDefault="0020703C">
            <w:pPr>
              <w:ind w:right="123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i/>
                <w:iCs/>
                <w:color w:val="auto"/>
                <w:sz w:val="18"/>
                <w:szCs w:val="18"/>
              </w:rPr>
              <w:t xml:space="preserve">(заполняется, если установлено гарантийным продуктом в соответствии с Каталогом продуктов Корпорации (приложение № 6 к Правилам), размещенном на сайте Корпорации в сети Интернет)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AEADF" w14:textId="77777777" w:rsidR="005F7438" w:rsidRDefault="005F7438">
            <w:pPr>
              <w:spacing w:before="100" w:beforeAutospacing="1" w:after="100" w:afterAutospacing="1"/>
              <w:ind w:right="123"/>
              <w:jc w:val="both"/>
              <w:rPr>
                <w:rFonts w:ascii="Verdana" w:hAnsi="Verdana" w:cs="Calibri"/>
                <w:i/>
                <w:iCs/>
                <w:color w:val="auto"/>
                <w:sz w:val="18"/>
                <w:szCs w:val="18"/>
              </w:rPr>
            </w:pPr>
          </w:p>
        </w:tc>
      </w:tr>
      <w:tr w:rsidR="005F7438" w14:paraId="395E6D39" w14:textId="77777777" w:rsidTr="00186F37">
        <w:trPr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C4C2D" w14:textId="77777777" w:rsidR="005F7438" w:rsidRDefault="0020703C">
            <w:pPr>
              <w:spacing w:before="100" w:beforeAutospacing="1" w:after="100" w:afterAutospacing="1"/>
              <w:jc w:val="center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1.2.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233D53" w14:textId="06A6F440" w:rsidR="005F7438" w:rsidRDefault="0020703C">
            <w:pPr>
              <w:spacing w:before="100" w:beforeAutospacing="1" w:after="100" w:afterAutospacing="1"/>
              <w:ind w:right="123"/>
              <w:jc w:val="both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Сумма независимой гарантии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49754" w14:textId="77777777" w:rsidR="005F7438" w:rsidRDefault="005F7438">
            <w:pPr>
              <w:ind w:right="123"/>
              <w:rPr>
                <w:rFonts w:ascii="Verdana" w:hAnsi="Verdana"/>
                <w:color w:val="auto"/>
              </w:rPr>
            </w:pPr>
          </w:p>
        </w:tc>
      </w:tr>
      <w:tr w:rsidR="005F7438" w14:paraId="3B8093A6" w14:textId="77777777" w:rsidTr="00186F37">
        <w:trPr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0F946" w14:textId="77777777" w:rsidR="005F7438" w:rsidRDefault="0020703C">
            <w:pPr>
              <w:spacing w:before="100" w:beforeAutospacing="1" w:after="100" w:afterAutospacing="1"/>
              <w:jc w:val="center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1.3.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7DCE7" w14:textId="32D5B120" w:rsidR="005F7438" w:rsidRDefault="0020703C">
            <w:pPr>
              <w:spacing w:before="100" w:beforeAutospacing="1" w:after="100" w:afterAutospacing="1"/>
              <w:ind w:right="123"/>
              <w:jc w:val="both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Срок независимой гарантии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2681A" w14:textId="77777777" w:rsidR="005F7438" w:rsidRDefault="0020703C">
            <w:pPr>
              <w:spacing w:before="100" w:beforeAutospacing="1" w:after="100" w:afterAutospacing="1"/>
              <w:ind w:right="123"/>
              <w:jc w:val="both"/>
              <w:rPr>
                <w:rFonts w:ascii="Verdana" w:hAnsi="Verdana"/>
                <w:i/>
                <w:color w:val="auto"/>
              </w:rPr>
            </w:pPr>
            <w:r w:rsidRPr="007A5F4F">
              <w:rPr>
                <w:rFonts w:ascii="Verdana" w:hAnsi="Verdana" w:cs="Calibri"/>
                <w:i/>
                <w:iCs/>
                <w:color w:val="auto"/>
                <w:sz w:val="18"/>
                <w:szCs w:val="18"/>
              </w:rPr>
              <w:t>Срок кредита (займа, лизинга) + 120/60 дней / Точная дата + 120/60 дней</w:t>
            </w:r>
          </w:p>
        </w:tc>
      </w:tr>
      <w:tr w:rsidR="005F7438" w14:paraId="15FBF02F" w14:textId="77777777" w:rsidTr="00186F37">
        <w:trPr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D17DA" w14:textId="77777777" w:rsidR="005F7438" w:rsidRDefault="0020703C">
            <w:pPr>
              <w:spacing w:before="100" w:beforeAutospacing="1" w:after="100" w:afterAutospacing="1"/>
              <w:jc w:val="center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  <w:lang w:val="en-US"/>
              </w:rPr>
              <w:t>1</w:t>
            </w: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.4.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8EA26" w14:textId="77777777" w:rsidR="005F7438" w:rsidRDefault="0020703C">
            <w:pPr>
              <w:spacing w:before="100" w:beforeAutospacing="1" w:after="100" w:afterAutospacing="1"/>
              <w:ind w:right="123"/>
              <w:jc w:val="both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Желаемая периодичность уплаты Корпорации вознаграждения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B997B" w14:textId="77777777" w:rsidR="005F7438" w:rsidRDefault="0020703C">
            <w:pPr>
              <w:spacing w:before="100" w:beforeAutospacing="1" w:after="100" w:afterAutospacing="1"/>
              <w:ind w:right="123"/>
              <w:jc w:val="both"/>
              <w:rPr>
                <w:rFonts w:ascii="Verdana" w:hAnsi="Verdana"/>
                <w:color w:val="auto"/>
              </w:rPr>
            </w:pPr>
            <w:r w:rsidRPr="007A5F4F">
              <w:rPr>
                <w:rFonts w:ascii="Verdana" w:hAnsi="Verdana" w:cs="Calibri"/>
                <w:i/>
                <w:iCs/>
                <w:color w:val="auto"/>
                <w:sz w:val="18"/>
                <w:szCs w:val="18"/>
              </w:rPr>
              <w:t>Единовременно / ежегодно / 1 раз в полгода / ежеквартально</w:t>
            </w:r>
          </w:p>
        </w:tc>
      </w:tr>
      <w:tr w:rsidR="005F7438" w14:paraId="0D4E598C" w14:textId="77777777" w:rsidTr="00186F37">
        <w:trPr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39EF25" w14:textId="77777777" w:rsidR="005F7438" w:rsidRDefault="0020703C">
            <w:pPr>
              <w:spacing w:before="100" w:beforeAutospacing="1" w:after="100" w:afterAutospacing="1"/>
              <w:jc w:val="center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1.4.1.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867DC" w14:textId="77777777" w:rsidR="005F7438" w:rsidRDefault="0020703C">
            <w:pPr>
              <w:spacing w:before="100" w:beforeAutospacing="1" w:after="100" w:afterAutospacing="1"/>
              <w:ind w:right="123"/>
              <w:jc w:val="both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 xml:space="preserve">Пониженная ставка вознаграждения </w:t>
            </w:r>
          </w:p>
          <w:p w14:paraId="1BD541DC" w14:textId="77777777" w:rsidR="005F7438" w:rsidRDefault="0020703C">
            <w:pPr>
              <w:spacing w:before="100" w:beforeAutospacing="1" w:after="100" w:afterAutospacing="1"/>
              <w:ind w:right="123"/>
              <w:jc w:val="both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lastRenderedPageBreak/>
              <w:t>(</w:t>
            </w:r>
            <w:r w:rsidRPr="007A5F4F">
              <w:rPr>
                <w:rFonts w:ascii="Verdana" w:hAnsi="Verdana" w:cs="Calibri"/>
                <w:i/>
                <w:color w:val="auto"/>
                <w:sz w:val="20"/>
                <w:szCs w:val="20"/>
              </w:rPr>
              <w:t>заполняется в случае принятия Правлением Корпорации решения об одобрении предложений Банка или Организации о снижении установленной ставки вознаграждения за предоставление Независимых гарантий по обязательствам Субъектов МСП из числа приоритетных направлений (целевых сегментов Заемщиков) в соответствии с пунктом 3.2.7 Правил)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C4DB7" w14:textId="77777777" w:rsidR="005F7438" w:rsidRDefault="0020703C">
            <w:pPr>
              <w:spacing w:before="100" w:beforeAutospacing="1" w:after="100" w:afterAutospacing="1"/>
              <w:ind w:right="123"/>
              <w:jc w:val="both"/>
              <w:rPr>
                <w:rFonts w:ascii="Verdana" w:hAnsi="Verdana" w:cs="Calibri"/>
                <w:i/>
                <w:iCs/>
                <w:color w:val="auto"/>
                <w:sz w:val="18"/>
                <w:szCs w:val="18"/>
              </w:rPr>
            </w:pPr>
            <w:r w:rsidRPr="007A5F4F">
              <w:rPr>
                <w:rFonts w:ascii="Verdana" w:hAnsi="Verdana" w:cs="Calibri"/>
                <w:i/>
                <w:iCs/>
                <w:color w:val="auto"/>
                <w:sz w:val="18"/>
                <w:szCs w:val="18"/>
              </w:rPr>
              <w:lastRenderedPageBreak/>
              <w:t>Указывается ставка вознаграждения и реквизиты решения Правления Корпорации, указанные в Уведомлении</w:t>
            </w:r>
          </w:p>
        </w:tc>
      </w:tr>
      <w:tr w:rsidR="005F7438" w14:paraId="4BD671CB" w14:textId="77777777" w:rsidTr="00186F37">
        <w:trPr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CE1133" w14:textId="77777777" w:rsidR="005F7438" w:rsidRDefault="0020703C">
            <w:pPr>
              <w:spacing w:before="100" w:beforeAutospacing="1" w:after="100" w:afterAutospacing="1"/>
              <w:jc w:val="center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 xml:space="preserve">1.5.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693FE" w14:textId="550CB4BF" w:rsidR="005F7438" w:rsidRDefault="0020703C">
            <w:pPr>
              <w:spacing w:before="100" w:beforeAutospacing="1" w:after="100" w:afterAutospacing="1"/>
              <w:ind w:right="123"/>
              <w:jc w:val="both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Сумма кредита (займа, лизингового финансирования за вычетом аванса)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182F2C" w14:textId="77777777" w:rsidR="005F7438" w:rsidRDefault="005F7438">
            <w:pPr>
              <w:ind w:right="123"/>
              <w:rPr>
                <w:rFonts w:ascii="Verdana" w:hAnsi="Verdana"/>
                <w:color w:val="auto"/>
              </w:rPr>
            </w:pPr>
          </w:p>
        </w:tc>
      </w:tr>
      <w:tr w:rsidR="005F7438" w14:paraId="1234D41C" w14:textId="77777777" w:rsidTr="00186F37">
        <w:trPr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8452B" w14:textId="77777777" w:rsidR="005F7438" w:rsidRDefault="0020703C">
            <w:pPr>
              <w:spacing w:before="100" w:beforeAutospacing="1" w:after="100" w:afterAutospacing="1"/>
              <w:jc w:val="center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1.5.1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E28D51" w14:textId="77777777" w:rsidR="005F7438" w:rsidRDefault="0020703C">
            <w:pPr>
              <w:spacing w:before="100" w:beforeAutospacing="1" w:after="100" w:afterAutospacing="1"/>
              <w:ind w:right="123"/>
              <w:jc w:val="both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Размер аванса (</w:t>
            </w:r>
            <w:r w:rsidRPr="007A5F4F">
              <w:rPr>
                <w:rFonts w:ascii="Verdana" w:hAnsi="Verdana" w:cs="Calibri"/>
                <w:i/>
                <w:color w:val="auto"/>
                <w:sz w:val="20"/>
                <w:szCs w:val="20"/>
              </w:rPr>
              <w:t>заполняется при направлении заявки на получение независимой гарантии Корпорации в обеспечение обязательств по договору финансовой аренды (лизинга</w:t>
            </w: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))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4184C" w14:textId="77777777" w:rsidR="005F7438" w:rsidRDefault="005F7438">
            <w:pPr>
              <w:ind w:right="123"/>
              <w:rPr>
                <w:rFonts w:ascii="Verdana" w:hAnsi="Verdana"/>
                <w:color w:val="auto"/>
              </w:rPr>
            </w:pPr>
          </w:p>
        </w:tc>
      </w:tr>
      <w:tr w:rsidR="005F7438" w14:paraId="15D415A3" w14:textId="77777777" w:rsidTr="00186F37">
        <w:trPr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B9E801" w14:textId="77777777" w:rsidR="005F7438" w:rsidRDefault="0020703C">
            <w:pPr>
              <w:spacing w:before="100" w:beforeAutospacing="1" w:after="100" w:afterAutospacing="1"/>
              <w:jc w:val="center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1.6.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62552" w14:textId="3E7E4405" w:rsidR="005F7438" w:rsidRDefault="0020703C">
            <w:pPr>
              <w:spacing w:before="100" w:beforeAutospacing="1" w:after="100" w:afterAutospacing="1"/>
              <w:ind w:right="123"/>
              <w:jc w:val="both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Срок кредита (займа, лизинга)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2B0C4" w14:textId="77777777" w:rsidR="005F7438" w:rsidRDefault="005F7438">
            <w:pPr>
              <w:ind w:right="123"/>
              <w:rPr>
                <w:rFonts w:ascii="Verdana" w:hAnsi="Verdana"/>
                <w:color w:val="auto"/>
              </w:rPr>
            </w:pPr>
          </w:p>
        </w:tc>
      </w:tr>
      <w:tr w:rsidR="005F7438" w14:paraId="4933591C" w14:textId="77777777" w:rsidTr="00186F37">
        <w:trPr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EDE2B" w14:textId="77777777" w:rsidR="005F7438" w:rsidRDefault="0020703C">
            <w:pPr>
              <w:spacing w:before="100" w:beforeAutospacing="1" w:after="100" w:afterAutospacing="1"/>
              <w:jc w:val="center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1.7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DC3D4" w14:textId="77777777" w:rsidR="005F7438" w:rsidRDefault="0020703C">
            <w:pPr>
              <w:ind w:right="123"/>
              <w:jc w:val="both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Наличие заключенного кредитного договора</w:t>
            </w: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ab/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3E7C4D" w14:textId="77777777" w:rsidR="005F7438" w:rsidRDefault="0020703C">
            <w:pPr>
              <w:spacing w:before="100" w:beforeAutospacing="1" w:after="100" w:afterAutospacing="1"/>
              <w:ind w:right="123"/>
              <w:jc w:val="both"/>
              <w:rPr>
                <w:rFonts w:ascii="Verdana" w:hAnsi="Verdana" w:cs="Calibri"/>
                <w:i/>
                <w:iCs/>
                <w:color w:val="auto"/>
                <w:sz w:val="18"/>
                <w:szCs w:val="18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Да/нет</w:t>
            </w:r>
          </w:p>
        </w:tc>
      </w:tr>
      <w:tr w:rsidR="005F7438" w14:paraId="1EF05EB5" w14:textId="77777777" w:rsidTr="00186F37">
        <w:trPr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E576B" w14:textId="77777777" w:rsidR="005F7438" w:rsidRDefault="0020703C">
            <w:pPr>
              <w:spacing w:before="100" w:beforeAutospacing="1" w:after="100" w:afterAutospacing="1"/>
              <w:jc w:val="center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1.7.1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C9251" w14:textId="77777777" w:rsidR="005F7438" w:rsidRDefault="0020703C">
            <w:pPr>
              <w:ind w:right="123"/>
              <w:jc w:val="both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Объем выбранных средств в рамках заключенного кредитного договора, руб.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A5FD39" w14:textId="7FF8B2FA" w:rsidR="005F7438" w:rsidRDefault="0020703C">
            <w:pPr>
              <w:spacing w:before="100" w:beforeAutospacing="1" w:after="100" w:afterAutospacing="1"/>
              <w:ind w:right="123"/>
              <w:jc w:val="both"/>
              <w:rPr>
                <w:rFonts w:ascii="Verdana" w:hAnsi="Verdana" w:cs="Calibri"/>
                <w:i/>
                <w:iCs/>
                <w:color w:val="auto"/>
                <w:sz w:val="18"/>
                <w:szCs w:val="18"/>
              </w:rPr>
            </w:pPr>
            <w:r w:rsidRPr="007A5F4F">
              <w:rPr>
                <w:rFonts w:ascii="Verdana" w:hAnsi="Verdana" w:cs="Calibri"/>
                <w:i/>
                <w:iCs/>
                <w:color w:val="auto"/>
                <w:sz w:val="18"/>
                <w:szCs w:val="18"/>
              </w:rPr>
              <w:t>_______________ рублей</w:t>
            </w:r>
          </w:p>
        </w:tc>
      </w:tr>
      <w:tr w:rsidR="005F7438" w14:paraId="7F68692F" w14:textId="77777777" w:rsidTr="00186F37">
        <w:trPr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6E07EB" w14:textId="77777777" w:rsidR="005F7438" w:rsidRDefault="0020703C">
            <w:pPr>
              <w:spacing w:before="100" w:beforeAutospacing="1" w:after="100" w:afterAutospacing="1"/>
              <w:jc w:val="center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1.8.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284C2" w14:textId="77777777" w:rsidR="005F7438" w:rsidRDefault="0020703C">
            <w:pPr>
              <w:ind w:right="123"/>
              <w:jc w:val="both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Описание имущества, являющегося предметом лизинга (наименование, количество, технические характеристики, стоимость и иная информация в соответствии с заключаемым договором)</w:t>
            </w:r>
          </w:p>
          <w:p w14:paraId="1B1BDDC5" w14:textId="77777777" w:rsidR="005F7438" w:rsidRDefault="0020703C">
            <w:pPr>
              <w:spacing w:before="100" w:beforeAutospacing="1" w:after="100" w:afterAutospacing="1"/>
              <w:ind w:right="123"/>
              <w:jc w:val="both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i/>
                <w:color w:val="auto"/>
                <w:sz w:val="20"/>
                <w:szCs w:val="20"/>
              </w:rPr>
              <w:t>(заполняется при направлении заявки на получение независимой гарантии Корпорации в обеспечение обязательств по договору финансовой аренды (лизинга))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17997F" w14:textId="77777777" w:rsidR="005F7438" w:rsidRDefault="0020703C">
            <w:pPr>
              <w:spacing w:before="100" w:beforeAutospacing="1" w:after="100" w:afterAutospacing="1"/>
              <w:ind w:right="123"/>
              <w:jc w:val="both"/>
              <w:rPr>
                <w:rFonts w:ascii="Verdana" w:hAnsi="Verdana"/>
                <w:color w:val="auto"/>
              </w:rPr>
            </w:pPr>
            <w:r w:rsidRPr="007A5F4F">
              <w:rPr>
                <w:rFonts w:ascii="Verdana" w:hAnsi="Verdana" w:cs="Calibri"/>
                <w:i/>
                <w:iCs/>
                <w:color w:val="auto"/>
                <w:sz w:val="18"/>
                <w:szCs w:val="18"/>
              </w:rPr>
              <w:t xml:space="preserve"> </w:t>
            </w:r>
          </w:p>
        </w:tc>
      </w:tr>
      <w:tr w:rsidR="005F7438" w14:paraId="11AE0EB0" w14:textId="77777777" w:rsidTr="00186F37">
        <w:trPr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83E49" w14:textId="77777777" w:rsidR="005F7438" w:rsidRDefault="0020703C">
            <w:pPr>
              <w:spacing w:before="100" w:beforeAutospacing="1" w:after="100" w:afterAutospacing="1"/>
              <w:jc w:val="center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1.9.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A6D6E" w14:textId="77777777" w:rsidR="005F7438" w:rsidRDefault="0020703C">
            <w:pPr>
              <w:spacing w:before="100" w:beforeAutospacing="1" w:after="100" w:afterAutospacing="1"/>
              <w:ind w:right="123"/>
              <w:jc w:val="both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Банк-партнер/Организация-партнер, предоставляющий/предоставляющая кредит/</w:t>
            </w:r>
            <w:proofErr w:type="spellStart"/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займ</w:t>
            </w:r>
            <w:proofErr w:type="spellEnd"/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/имущество в лизинг (наименование) (если применимо)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4F8EA" w14:textId="77777777" w:rsidR="005F7438" w:rsidRDefault="005F7438">
            <w:pPr>
              <w:ind w:right="123"/>
              <w:rPr>
                <w:rFonts w:ascii="Verdana" w:hAnsi="Verdana"/>
                <w:color w:val="auto"/>
              </w:rPr>
            </w:pPr>
          </w:p>
        </w:tc>
      </w:tr>
      <w:tr w:rsidR="005F7438" w14:paraId="3D273F1E" w14:textId="77777777" w:rsidTr="00186F37">
        <w:trPr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63C12" w14:textId="77777777" w:rsidR="005F7438" w:rsidRDefault="0020703C">
            <w:pPr>
              <w:spacing w:before="100" w:beforeAutospacing="1" w:after="100" w:afterAutospacing="1"/>
              <w:jc w:val="center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1.10.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151E0" w14:textId="2C6C34CE" w:rsidR="005F7438" w:rsidRDefault="00FC594E" w:rsidP="00FC594E">
            <w:pPr>
              <w:spacing w:before="100" w:beforeAutospacing="1" w:after="100" w:afterAutospacing="1"/>
              <w:ind w:right="123"/>
              <w:jc w:val="both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FC594E">
              <w:rPr>
                <w:rFonts w:ascii="Verdana" w:hAnsi="Verdana" w:cs="Calibri"/>
                <w:color w:val="auto"/>
                <w:sz w:val="20"/>
                <w:szCs w:val="20"/>
              </w:rPr>
              <w:t>Контактные данные Банка-партнера/Организации-партнера (контактный телефон и адрес электронной почты для взаимодействия по заявке)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6EDD29" w14:textId="77777777" w:rsidR="005F7438" w:rsidRDefault="005F7438">
            <w:pPr>
              <w:ind w:right="123"/>
              <w:rPr>
                <w:rFonts w:ascii="Verdana" w:hAnsi="Verdana"/>
                <w:color w:val="auto"/>
              </w:rPr>
            </w:pPr>
          </w:p>
        </w:tc>
      </w:tr>
      <w:tr w:rsidR="0041133E" w14:paraId="5681C3BF" w14:textId="77777777" w:rsidTr="00186F37">
        <w:trPr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AD37D8" w14:textId="77777777" w:rsidR="0041133E" w:rsidRPr="0041133E" w:rsidRDefault="0041133E" w:rsidP="002C45C8">
            <w:pPr>
              <w:spacing w:before="100" w:beforeAutospacing="1" w:after="100" w:afterAutospacing="1"/>
              <w:jc w:val="center"/>
              <w:rPr>
                <w:rFonts w:ascii="Verdana" w:hAnsi="Verdana" w:cs="Calibri"/>
                <w:color w:val="auto"/>
                <w:sz w:val="20"/>
                <w:szCs w:val="20"/>
              </w:rPr>
            </w:pPr>
            <w:r>
              <w:rPr>
                <w:rFonts w:ascii="Verdana" w:hAnsi="Verdana" w:cs="Calibri"/>
                <w:color w:val="auto"/>
                <w:sz w:val="20"/>
                <w:szCs w:val="20"/>
              </w:rPr>
              <w:t>1.1</w:t>
            </w:r>
            <w:r w:rsidR="002C45C8">
              <w:rPr>
                <w:rFonts w:ascii="Verdana" w:hAnsi="Verdana" w:cs="Calibri"/>
                <w:color w:val="auto"/>
                <w:sz w:val="20"/>
                <w:szCs w:val="20"/>
              </w:rPr>
              <w:t>0</w:t>
            </w:r>
            <w:r>
              <w:rPr>
                <w:rFonts w:ascii="Verdana" w:hAnsi="Verdana" w:cs="Calibri"/>
                <w:color w:val="auto"/>
                <w:sz w:val="20"/>
                <w:szCs w:val="20"/>
              </w:rPr>
              <w:t>.</w:t>
            </w:r>
            <w:r w:rsidR="002C45C8">
              <w:rPr>
                <w:rFonts w:ascii="Verdana" w:hAnsi="Verdana" w:cs="Calibri"/>
                <w:color w:val="auto"/>
                <w:sz w:val="20"/>
                <w:szCs w:val="20"/>
              </w:rPr>
              <w:t>1.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41A10" w14:textId="77777777" w:rsidR="0041133E" w:rsidRPr="00FC594E" w:rsidRDefault="0041133E" w:rsidP="00FC594E">
            <w:pPr>
              <w:spacing w:before="100" w:beforeAutospacing="1" w:after="100" w:afterAutospacing="1"/>
              <w:ind w:right="123"/>
              <w:jc w:val="both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FC594E">
              <w:rPr>
                <w:rFonts w:ascii="Verdana" w:hAnsi="Verdana" w:cs="Calibri"/>
                <w:color w:val="auto"/>
                <w:sz w:val="20"/>
                <w:szCs w:val="20"/>
              </w:rPr>
              <w:t>Контактное лицо в Банке-партнере/Организации-партнере для взаимодействия по заявке (Фамилия и инициалы)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A87AF5" w14:textId="77777777" w:rsidR="0041133E" w:rsidRDefault="0041133E">
            <w:pPr>
              <w:ind w:right="123"/>
              <w:rPr>
                <w:rFonts w:ascii="Verdana" w:hAnsi="Verdana"/>
                <w:color w:val="auto"/>
              </w:rPr>
            </w:pPr>
          </w:p>
        </w:tc>
      </w:tr>
      <w:tr w:rsidR="005F7438" w14:paraId="3C4B92FB" w14:textId="77777777" w:rsidTr="00186F37">
        <w:trPr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3F6B50" w14:textId="77777777" w:rsidR="005F7438" w:rsidRPr="002C45C8" w:rsidRDefault="0020703C" w:rsidP="00835D10">
            <w:pPr>
              <w:spacing w:before="100" w:beforeAutospacing="1" w:after="100" w:afterAutospacing="1"/>
              <w:jc w:val="center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1.11</w:t>
            </w:r>
            <w:r w:rsidRPr="002C45C8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4B407" w14:textId="77777777" w:rsidR="005F7438" w:rsidRDefault="0020703C">
            <w:pPr>
              <w:spacing w:before="100" w:beforeAutospacing="1" w:after="100" w:afterAutospacing="1"/>
              <w:ind w:right="123"/>
              <w:jc w:val="both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 xml:space="preserve">РГО, участвующая в сделке (наименование) (если применимо) </w:t>
            </w:r>
            <w:r w:rsidRPr="007A5F4F">
              <w:rPr>
                <w:rFonts w:ascii="Verdana" w:hAnsi="Verdana" w:cs="Calibri"/>
                <w:i/>
                <w:iCs/>
                <w:color w:val="auto"/>
                <w:sz w:val="20"/>
                <w:szCs w:val="20"/>
              </w:rPr>
              <w:t xml:space="preserve">(заполняется в случае направления заявки на </w:t>
            </w:r>
            <w:proofErr w:type="spellStart"/>
            <w:r w:rsidRPr="007A5F4F">
              <w:rPr>
                <w:rFonts w:ascii="Verdana" w:hAnsi="Verdana" w:cs="Calibri"/>
                <w:i/>
                <w:iCs/>
                <w:color w:val="auto"/>
                <w:sz w:val="20"/>
                <w:szCs w:val="20"/>
              </w:rPr>
              <w:t>согарантию</w:t>
            </w:r>
            <w:proofErr w:type="spellEnd"/>
            <w:r w:rsidRPr="007A5F4F">
              <w:rPr>
                <w:rFonts w:ascii="Verdana" w:hAnsi="Verdana" w:cs="Calibri"/>
                <w:i/>
                <w:iCs/>
                <w:color w:val="auto"/>
                <w:sz w:val="20"/>
                <w:szCs w:val="20"/>
              </w:rPr>
              <w:t>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B53D2" w14:textId="77777777" w:rsidR="005F7438" w:rsidRDefault="005F7438">
            <w:pPr>
              <w:ind w:right="123"/>
              <w:rPr>
                <w:rFonts w:ascii="Verdana" w:hAnsi="Verdana"/>
                <w:color w:val="auto"/>
              </w:rPr>
            </w:pPr>
          </w:p>
        </w:tc>
      </w:tr>
      <w:tr w:rsidR="005F7438" w14:paraId="7310B7F1" w14:textId="77777777" w:rsidTr="00186F37">
        <w:trPr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26C0B" w14:textId="77777777" w:rsidR="005F7438" w:rsidRDefault="0020703C" w:rsidP="00835D10">
            <w:pPr>
              <w:spacing w:before="100" w:beforeAutospacing="1" w:after="100" w:afterAutospacing="1"/>
              <w:jc w:val="center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1.12.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07B911" w14:textId="77777777" w:rsidR="005F7438" w:rsidRDefault="0020703C">
            <w:pPr>
              <w:spacing w:before="100" w:beforeAutospacing="1" w:after="100" w:afterAutospacing="1"/>
              <w:ind w:right="123"/>
              <w:jc w:val="both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 xml:space="preserve">Сумма поручительства РГО </w:t>
            </w:r>
            <w:r w:rsidRPr="007A5F4F">
              <w:rPr>
                <w:rFonts w:ascii="Verdana" w:hAnsi="Verdana" w:cs="Calibri"/>
                <w:i/>
                <w:iCs/>
                <w:color w:val="auto"/>
                <w:sz w:val="20"/>
                <w:szCs w:val="20"/>
              </w:rPr>
              <w:t xml:space="preserve"> (заполняется в случае направления заявки на </w:t>
            </w:r>
            <w:proofErr w:type="spellStart"/>
            <w:r w:rsidRPr="007A5F4F">
              <w:rPr>
                <w:rFonts w:ascii="Verdana" w:hAnsi="Verdana" w:cs="Calibri"/>
                <w:i/>
                <w:iCs/>
                <w:color w:val="auto"/>
                <w:sz w:val="20"/>
                <w:szCs w:val="20"/>
              </w:rPr>
              <w:t>согарантию</w:t>
            </w:r>
            <w:proofErr w:type="spellEnd"/>
            <w:r w:rsidRPr="007A5F4F">
              <w:rPr>
                <w:rFonts w:ascii="Verdana" w:hAnsi="Verdana" w:cs="Calibri"/>
                <w:i/>
                <w:iCs/>
                <w:color w:val="auto"/>
                <w:sz w:val="20"/>
                <w:szCs w:val="20"/>
              </w:rPr>
              <w:t>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537733" w14:textId="77777777" w:rsidR="005F7438" w:rsidRDefault="005F7438">
            <w:pPr>
              <w:ind w:right="123"/>
              <w:rPr>
                <w:rFonts w:ascii="Verdana" w:hAnsi="Verdana"/>
                <w:color w:val="auto"/>
              </w:rPr>
            </w:pPr>
          </w:p>
        </w:tc>
      </w:tr>
      <w:tr w:rsidR="005F7438" w14:paraId="758AEAA3" w14:textId="77777777" w:rsidTr="00186F37">
        <w:trPr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D7F47" w14:textId="77777777" w:rsidR="005F7438" w:rsidRDefault="0020703C" w:rsidP="00835D10">
            <w:pPr>
              <w:spacing w:before="100" w:beforeAutospacing="1" w:after="100" w:afterAutospacing="1"/>
              <w:jc w:val="center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lastRenderedPageBreak/>
              <w:t>1.13.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8A1D4" w14:textId="77777777" w:rsidR="00A05D81" w:rsidRDefault="00A05D81" w:rsidP="00A05D8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docdata"/>
                <w:rFonts w:ascii="Verdana" w:eastAsia="Arial" w:hAnsi="Verdana"/>
                <w:color w:val="000000"/>
                <w:sz w:val="20"/>
                <w:szCs w:val="20"/>
              </w:rPr>
              <w:t>Контактные данные РГО (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контактный телефон и адрес электронной почты для взаимодействия по заявке)</w:t>
            </w:r>
          </w:p>
          <w:p w14:paraId="66A6E478" w14:textId="070D5EA8" w:rsidR="005F7438" w:rsidRDefault="0020703C">
            <w:pPr>
              <w:ind w:right="123"/>
              <w:jc w:val="both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i/>
                <w:iCs/>
                <w:color w:val="auto"/>
                <w:sz w:val="20"/>
                <w:szCs w:val="20"/>
              </w:rPr>
              <w:t xml:space="preserve">(заполняется в случае направления заявки на </w:t>
            </w:r>
            <w:proofErr w:type="spellStart"/>
            <w:r w:rsidRPr="007A5F4F">
              <w:rPr>
                <w:rFonts w:ascii="Verdana" w:hAnsi="Verdana" w:cs="Calibri"/>
                <w:i/>
                <w:iCs/>
                <w:color w:val="auto"/>
                <w:sz w:val="20"/>
                <w:szCs w:val="20"/>
              </w:rPr>
              <w:t>согарантию</w:t>
            </w:r>
            <w:proofErr w:type="spellEnd"/>
            <w:r w:rsidRPr="007A5F4F">
              <w:rPr>
                <w:rFonts w:ascii="Verdana" w:hAnsi="Verdana" w:cs="Calibri"/>
                <w:i/>
                <w:iCs/>
                <w:color w:val="auto"/>
                <w:sz w:val="20"/>
                <w:szCs w:val="20"/>
              </w:rPr>
              <w:t>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97B1C0" w14:textId="77777777" w:rsidR="005F7438" w:rsidRDefault="005F7438">
            <w:pPr>
              <w:ind w:right="123"/>
              <w:rPr>
                <w:rFonts w:ascii="Verdana" w:hAnsi="Verdana"/>
                <w:color w:val="auto"/>
              </w:rPr>
            </w:pPr>
          </w:p>
        </w:tc>
      </w:tr>
      <w:tr w:rsidR="00835D10" w14:paraId="55FD3753" w14:textId="77777777" w:rsidTr="00186F37">
        <w:trPr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871E3" w14:textId="77777777" w:rsidR="00835D10" w:rsidRPr="00835D10" w:rsidRDefault="00835D10" w:rsidP="002C45C8">
            <w:pPr>
              <w:spacing w:before="100" w:beforeAutospacing="1" w:after="100" w:afterAutospacing="1"/>
              <w:jc w:val="center"/>
              <w:rPr>
                <w:rFonts w:ascii="Verdana" w:hAnsi="Verdana" w:cs="Calibri"/>
                <w:color w:val="auto"/>
                <w:sz w:val="20"/>
                <w:szCs w:val="20"/>
              </w:rPr>
            </w:pPr>
            <w:r>
              <w:rPr>
                <w:rFonts w:ascii="Verdana" w:hAnsi="Verdana" w:cs="Calibri"/>
                <w:color w:val="auto"/>
                <w:sz w:val="20"/>
                <w:szCs w:val="20"/>
              </w:rPr>
              <w:t>1.1</w:t>
            </w:r>
            <w:r w:rsidR="002C45C8">
              <w:rPr>
                <w:rFonts w:ascii="Verdana" w:hAnsi="Verdana" w:cs="Calibri"/>
                <w:color w:val="auto"/>
                <w:sz w:val="20"/>
                <w:szCs w:val="20"/>
              </w:rPr>
              <w:t>3</w:t>
            </w:r>
            <w:r>
              <w:rPr>
                <w:rFonts w:ascii="Verdana" w:hAnsi="Verdana" w:cs="Calibri"/>
                <w:color w:val="auto"/>
                <w:sz w:val="20"/>
                <w:szCs w:val="20"/>
              </w:rPr>
              <w:t>.</w:t>
            </w:r>
            <w:r w:rsidR="002C45C8">
              <w:rPr>
                <w:rFonts w:ascii="Verdana" w:hAnsi="Verdana" w:cs="Calibri"/>
                <w:color w:val="auto"/>
                <w:sz w:val="20"/>
                <w:szCs w:val="20"/>
              </w:rPr>
              <w:t>1.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160946" w14:textId="77777777" w:rsidR="00835D10" w:rsidRPr="007A5F4F" w:rsidRDefault="00835D10" w:rsidP="00A05D81">
            <w:pPr>
              <w:rPr>
                <w:rStyle w:val="docdata"/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docdata"/>
                <w:rFonts w:ascii="Verdana" w:eastAsia="Arial" w:hAnsi="Verdana"/>
                <w:color w:val="000000"/>
                <w:sz w:val="20"/>
                <w:szCs w:val="20"/>
              </w:rPr>
              <w:t xml:space="preserve">Контактное лицо в РГО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для взаимодействия по заявке</w:t>
            </w:r>
            <w:r>
              <w:rPr>
                <w:rStyle w:val="docdata"/>
                <w:rFonts w:ascii="Verdana" w:eastAsia="Arial" w:hAnsi="Verdana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Фамилия и инициалы).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6EAD5A" w14:textId="77777777" w:rsidR="00835D10" w:rsidRDefault="00835D10">
            <w:pPr>
              <w:ind w:right="123"/>
              <w:rPr>
                <w:rFonts w:ascii="Verdana" w:hAnsi="Verdana"/>
                <w:color w:val="auto"/>
              </w:rPr>
            </w:pPr>
          </w:p>
        </w:tc>
      </w:tr>
      <w:tr w:rsidR="005F7438" w14:paraId="422DC670" w14:textId="77777777" w:rsidTr="007A5F4F">
        <w:trPr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05EFD" w14:textId="77777777" w:rsidR="005F7438" w:rsidRDefault="0020703C">
            <w:pPr>
              <w:spacing w:before="100" w:beforeAutospacing="1" w:after="100" w:afterAutospacing="1"/>
              <w:jc w:val="center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b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8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90912" w14:textId="77777777" w:rsidR="005F7438" w:rsidRDefault="0020703C">
            <w:pPr>
              <w:spacing w:before="100" w:beforeAutospacing="1" w:after="100" w:afterAutospacing="1"/>
              <w:ind w:right="123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b/>
                <w:bCs/>
                <w:color w:val="auto"/>
                <w:sz w:val="20"/>
                <w:szCs w:val="20"/>
              </w:rPr>
              <w:t xml:space="preserve">Сведения о Принципале (Заемщике) </w:t>
            </w:r>
          </w:p>
        </w:tc>
      </w:tr>
      <w:tr w:rsidR="005F7438" w14:paraId="4147045F" w14:textId="77777777" w:rsidTr="00186F37">
        <w:trPr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29ACA" w14:textId="77777777" w:rsidR="005F7438" w:rsidRDefault="0020703C">
            <w:pPr>
              <w:spacing w:before="100" w:beforeAutospacing="1" w:after="100" w:afterAutospacing="1"/>
              <w:jc w:val="center"/>
              <w:rPr>
                <w:rFonts w:ascii="Verdana" w:hAnsi="Verdana" w:cs="Calibri"/>
                <w:color w:val="auto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2.1.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992AFF" w14:textId="77777777" w:rsidR="005F7438" w:rsidRDefault="0020703C">
            <w:pPr>
              <w:spacing w:before="100" w:beforeAutospacing="1" w:after="100" w:afterAutospacing="1"/>
              <w:ind w:right="123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Принадлежность к группе компаний (если принадлежит, указать наименование группы, участников группы с указанием ИНН/ОГРН</w:t>
            </w:r>
            <w:r>
              <w:rPr>
                <w:rFonts w:ascii="Verdana" w:hAnsi="Verdana" w:cs="Calibri"/>
                <w:color w:val="auto"/>
                <w:sz w:val="20"/>
                <w:szCs w:val="20"/>
              </w:rPr>
              <w:t>(ОГРНИП</w:t>
            </w: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35CF8" w14:textId="77777777" w:rsidR="005F7438" w:rsidRDefault="005F7438">
            <w:pPr>
              <w:ind w:right="123"/>
              <w:rPr>
                <w:rFonts w:ascii="Verdana" w:hAnsi="Verdana"/>
                <w:color w:val="auto"/>
              </w:rPr>
            </w:pPr>
          </w:p>
          <w:p w14:paraId="43E251E3" w14:textId="77777777" w:rsidR="005F7438" w:rsidRDefault="005F7438">
            <w:pPr>
              <w:ind w:right="123"/>
              <w:rPr>
                <w:rFonts w:ascii="Verdana" w:hAnsi="Verdana"/>
                <w:color w:val="auto"/>
              </w:rPr>
            </w:pPr>
          </w:p>
          <w:p w14:paraId="5C6C495B" w14:textId="77777777" w:rsidR="005F7438" w:rsidRDefault="005F7438">
            <w:pPr>
              <w:ind w:right="123"/>
              <w:rPr>
                <w:rFonts w:ascii="Verdana" w:hAnsi="Verdana"/>
                <w:color w:val="auto"/>
              </w:rPr>
            </w:pPr>
          </w:p>
        </w:tc>
      </w:tr>
      <w:tr w:rsidR="005F7438" w14:paraId="178C28A7" w14:textId="77777777" w:rsidTr="00186F37">
        <w:trPr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F81F5" w14:textId="77777777" w:rsidR="005F7438" w:rsidRDefault="0020703C">
            <w:pPr>
              <w:spacing w:before="100" w:beforeAutospacing="1" w:after="100" w:afterAutospacing="1"/>
              <w:jc w:val="center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2.2.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A97EDB" w14:textId="77777777" w:rsidR="005F7438" w:rsidRDefault="0020703C">
            <w:pPr>
              <w:spacing w:before="100" w:beforeAutospacing="1" w:after="100" w:afterAutospacing="1"/>
              <w:ind w:right="123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 xml:space="preserve">Сведения о </w:t>
            </w:r>
            <w:proofErr w:type="spellStart"/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бенефициарном</w:t>
            </w:r>
            <w:proofErr w:type="spellEnd"/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(</w:t>
            </w:r>
            <w:proofErr w:type="spellStart"/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ых</w:t>
            </w:r>
            <w:proofErr w:type="spellEnd"/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) владельце(ах)</w:t>
            </w:r>
            <w:r w:rsidRPr="007A5F4F">
              <w:rPr>
                <w:rStyle w:val="af"/>
                <w:rFonts w:ascii="Verdana" w:hAnsi="Verdana" w:cs="Calibri"/>
                <w:color w:val="auto"/>
                <w:sz w:val="20"/>
                <w:szCs w:val="20"/>
              </w:rPr>
              <w:footnoteReference w:customMarkFollows="1" w:id="1"/>
              <w:t>1</w:t>
            </w: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 xml:space="preserve"> (в случае наличия </w:t>
            </w:r>
            <w:proofErr w:type="spellStart"/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бенефициарного</w:t>
            </w:r>
            <w:proofErr w:type="spellEnd"/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 xml:space="preserve"> владельца, указать Ф.И.О. и заполнить Сведения о </w:t>
            </w:r>
            <w:proofErr w:type="spellStart"/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бенефициарном</w:t>
            </w:r>
            <w:proofErr w:type="spellEnd"/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 xml:space="preserve"> владельце (на каждого </w:t>
            </w:r>
            <w:proofErr w:type="spellStart"/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бенефициарного</w:t>
            </w:r>
            <w:proofErr w:type="spellEnd"/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 xml:space="preserve"> владельца) (согласно приложению № 1 к заявке))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744BC8" w14:textId="77777777" w:rsidR="005F7438" w:rsidRDefault="005F7438">
            <w:pPr>
              <w:ind w:right="123"/>
              <w:rPr>
                <w:rFonts w:ascii="Verdana" w:hAnsi="Verdana"/>
                <w:color w:val="auto"/>
              </w:rPr>
            </w:pPr>
          </w:p>
        </w:tc>
      </w:tr>
      <w:tr w:rsidR="005F7438" w14:paraId="0C426525" w14:textId="77777777" w:rsidTr="00186F37">
        <w:trPr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003ED8" w14:textId="77777777" w:rsidR="005F7438" w:rsidRDefault="0020703C">
            <w:pPr>
              <w:spacing w:before="100" w:beforeAutospacing="1" w:after="100" w:afterAutospacing="1"/>
              <w:jc w:val="center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2.3.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7DCCD" w14:textId="77777777" w:rsidR="005F7438" w:rsidRDefault="0020703C">
            <w:pPr>
              <w:spacing w:before="100" w:beforeAutospacing="1" w:after="100" w:afterAutospacing="1"/>
              <w:ind w:right="123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Основной вид деятельности Заемщика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5E99E3" w14:textId="77777777" w:rsidR="005F7438" w:rsidRDefault="005F7438">
            <w:pPr>
              <w:ind w:right="123"/>
              <w:rPr>
                <w:rFonts w:ascii="Verdana" w:hAnsi="Verdana"/>
                <w:color w:val="auto"/>
              </w:rPr>
            </w:pPr>
          </w:p>
        </w:tc>
      </w:tr>
      <w:tr w:rsidR="005F7438" w14:paraId="5AF9D2A3" w14:textId="77777777" w:rsidTr="00186F37">
        <w:trPr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F0173" w14:textId="77777777" w:rsidR="005F7438" w:rsidRDefault="0020703C">
            <w:pPr>
              <w:spacing w:before="100" w:beforeAutospacing="1" w:after="100" w:afterAutospacing="1"/>
              <w:jc w:val="center"/>
              <w:rPr>
                <w:rFonts w:ascii="Verdana" w:hAnsi="Verdana" w:cs="Calibri"/>
                <w:color w:val="auto"/>
                <w:sz w:val="20"/>
                <w:szCs w:val="20"/>
                <w:lang w:val="en-US"/>
              </w:rPr>
            </w:pPr>
            <w:r>
              <w:rPr>
                <w:rFonts w:ascii="Verdana" w:hAnsi="Verdana" w:cs="Calibri"/>
                <w:color w:val="auto"/>
                <w:sz w:val="20"/>
                <w:szCs w:val="20"/>
                <w:lang w:val="en-US"/>
              </w:rPr>
              <w:t>2.</w:t>
            </w:r>
            <w:r>
              <w:rPr>
                <w:rFonts w:ascii="Verdana" w:hAnsi="Verdana" w:cs="Calibri"/>
                <w:color w:val="auto"/>
                <w:sz w:val="20"/>
                <w:szCs w:val="20"/>
              </w:rPr>
              <w:t>4</w:t>
            </w:r>
            <w:r>
              <w:rPr>
                <w:rFonts w:ascii="Verdana" w:hAnsi="Verdana" w:cs="Calibri"/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77DC8" w14:textId="77777777" w:rsidR="005F7438" w:rsidRDefault="0020703C">
            <w:pPr>
              <w:spacing w:before="100" w:beforeAutospacing="1" w:after="100" w:afterAutospacing="1"/>
              <w:ind w:right="123"/>
              <w:rPr>
                <w:rFonts w:ascii="Verdana" w:hAnsi="Verdana" w:cs="Calibri"/>
                <w:color w:val="auto"/>
                <w:sz w:val="20"/>
                <w:szCs w:val="20"/>
              </w:rPr>
            </w:pPr>
            <w:r>
              <w:rPr>
                <w:rFonts w:ascii="Verdana" w:hAnsi="Verdana" w:cs="Calibri"/>
                <w:color w:val="auto"/>
                <w:sz w:val="20"/>
                <w:szCs w:val="20"/>
              </w:rPr>
              <w:t>Адрес Заемщика-юридического лица согласно сведениям ЕГРЮЛ/адрес Заемщика-индивидуального предпринимателя согласно паспортным данным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135CD" w14:textId="77777777" w:rsidR="005F7438" w:rsidRDefault="005F7438">
            <w:pPr>
              <w:ind w:right="123"/>
              <w:rPr>
                <w:rFonts w:ascii="Verdana" w:hAnsi="Verdana"/>
                <w:color w:val="auto"/>
              </w:rPr>
            </w:pPr>
          </w:p>
        </w:tc>
      </w:tr>
      <w:tr w:rsidR="005F7438" w14:paraId="729AFBE8" w14:textId="77777777" w:rsidTr="00186F37">
        <w:trPr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296E6" w14:textId="77777777" w:rsidR="005F7438" w:rsidRDefault="0020703C">
            <w:pPr>
              <w:spacing w:before="100" w:beforeAutospacing="1" w:after="100" w:afterAutospacing="1"/>
              <w:jc w:val="center"/>
              <w:rPr>
                <w:rFonts w:ascii="Verdana" w:hAnsi="Verdana" w:cs="Calibri"/>
                <w:color w:val="auto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2.5.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07D67" w14:textId="77777777" w:rsidR="006F5976" w:rsidRDefault="009245B9" w:rsidP="006F5976">
            <w:pPr>
              <w:ind w:right="123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Контактн</w:t>
            </w:r>
            <w:r>
              <w:rPr>
                <w:rFonts w:ascii="Verdana" w:hAnsi="Verdana" w:cs="Calibri"/>
                <w:color w:val="auto"/>
                <w:sz w:val="20"/>
                <w:szCs w:val="20"/>
              </w:rPr>
              <w:t>ы</w:t>
            </w: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 xml:space="preserve">е </w:t>
            </w:r>
            <w:r>
              <w:rPr>
                <w:rFonts w:ascii="Verdana" w:hAnsi="Verdana" w:cs="Calibri"/>
                <w:color w:val="auto"/>
                <w:sz w:val="20"/>
                <w:szCs w:val="20"/>
              </w:rPr>
              <w:t>данные</w:t>
            </w: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 xml:space="preserve"> </w:t>
            </w:r>
            <w:r w:rsidR="0020703C" w:rsidRPr="007A5F4F">
              <w:rPr>
                <w:rFonts w:ascii="Verdana" w:hAnsi="Verdana" w:cs="Calibri"/>
                <w:color w:val="auto"/>
                <w:sz w:val="20"/>
                <w:szCs w:val="20"/>
              </w:rPr>
              <w:t xml:space="preserve">для решения вопросов, связанных с выдачей независимой гарантии </w:t>
            </w:r>
          </w:p>
          <w:p w14:paraId="17660A57" w14:textId="37938C0C" w:rsidR="005F7438" w:rsidRDefault="0020703C" w:rsidP="006F5976">
            <w:pPr>
              <w:ind w:right="123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(e-</w:t>
            </w:r>
            <w:proofErr w:type="spellStart"/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mail</w:t>
            </w:r>
            <w:proofErr w:type="spellEnd"/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, телефон)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770B1" w14:textId="77777777" w:rsidR="005F7438" w:rsidRDefault="005F7438">
            <w:pPr>
              <w:ind w:right="123"/>
              <w:rPr>
                <w:rFonts w:ascii="Verdana" w:hAnsi="Verdana"/>
                <w:color w:val="auto"/>
              </w:rPr>
            </w:pPr>
          </w:p>
        </w:tc>
      </w:tr>
      <w:tr w:rsidR="005F7438" w14:paraId="0D47D277" w14:textId="77777777" w:rsidTr="00186F37">
        <w:trPr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EE9AB" w14:textId="77777777" w:rsidR="005F7438" w:rsidRDefault="0020703C">
            <w:pPr>
              <w:spacing w:before="100" w:beforeAutospacing="1" w:after="100" w:afterAutospacing="1"/>
              <w:jc w:val="center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2.6.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71EA9" w14:textId="77777777" w:rsidR="005F7438" w:rsidRDefault="0020703C">
            <w:pPr>
              <w:spacing w:before="100" w:beforeAutospacing="1" w:after="100" w:afterAutospacing="1"/>
              <w:ind w:right="123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Сведения о принадлежащих Заемщику товарных знаках/патентах (наименование, регистрационный номер)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00158F" w14:textId="77777777" w:rsidR="005F7438" w:rsidRDefault="005F7438">
            <w:pPr>
              <w:ind w:right="123"/>
              <w:rPr>
                <w:rFonts w:ascii="Verdana" w:hAnsi="Verdana"/>
                <w:color w:val="auto"/>
              </w:rPr>
            </w:pPr>
          </w:p>
        </w:tc>
      </w:tr>
      <w:tr w:rsidR="005F7438" w14:paraId="1DB7EDA7" w14:textId="77777777" w:rsidTr="00186F37">
        <w:trPr>
          <w:trHeight w:val="503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61C599" w14:textId="77777777" w:rsidR="005F7438" w:rsidRDefault="0020703C">
            <w:pPr>
              <w:spacing w:before="100" w:beforeAutospacing="1" w:after="100" w:afterAutospacing="1"/>
              <w:jc w:val="center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2.7.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E6320F" w14:textId="77777777" w:rsidR="005F7438" w:rsidRDefault="0020703C">
            <w:pPr>
              <w:spacing w:before="100" w:beforeAutospacing="1" w:after="100" w:afterAutospacing="1"/>
              <w:ind w:right="123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 xml:space="preserve">Среднесписочная численность работников (чел.) за прошедший финансовый год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1B3B1F" w14:textId="77777777" w:rsidR="005F7438" w:rsidRDefault="005F7438">
            <w:pPr>
              <w:ind w:right="123"/>
              <w:jc w:val="both"/>
              <w:rPr>
                <w:rFonts w:ascii="Verdana" w:hAnsi="Verdana"/>
                <w:color w:val="auto"/>
                <w:sz w:val="16"/>
                <w:szCs w:val="16"/>
              </w:rPr>
            </w:pPr>
          </w:p>
        </w:tc>
      </w:tr>
      <w:tr w:rsidR="005F7438" w14:paraId="2B14314A" w14:textId="77777777" w:rsidTr="00D757B3">
        <w:trPr>
          <w:trHeight w:val="368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24EDE5" w14:textId="77777777" w:rsidR="005F7438" w:rsidRDefault="0020703C">
            <w:pPr>
              <w:spacing w:before="100" w:beforeAutospacing="1" w:after="100" w:afterAutospacing="1"/>
              <w:jc w:val="center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2.8.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C735F3" w14:textId="77777777" w:rsidR="005F7438" w:rsidRDefault="0020703C">
            <w:pPr>
              <w:spacing w:before="100" w:beforeAutospacing="1" w:after="100" w:afterAutospacing="1"/>
              <w:ind w:right="123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 xml:space="preserve">Доход, полученный от осуществления предпринимательской деятельности </w:t>
            </w: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br/>
              <w:t>(в соответствии с данными налоговой отчетности)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tbl>
            <w:tblPr>
              <w:tblW w:w="4253" w:type="dxa"/>
              <w:tblInd w:w="12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2126"/>
              <w:gridCol w:w="2127"/>
            </w:tblGrid>
            <w:tr w:rsidR="005F7438" w14:paraId="30C4E9A4" w14:textId="77777777" w:rsidTr="00D757B3">
              <w:trPr>
                <w:trHeight w:val="583"/>
              </w:trPr>
              <w:tc>
                <w:tcPr>
                  <w:tcW w:w="2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06D50E5" w14:textId="77777777" w:rsidR="005F7438" w:rsidRDefault="0020703C">
                  <w:pPr>
                    <w:spacing w:before="100" w:beforeAutospacing="1" w:after="100" w:afterAutospacing="1"/>
                    <w:ind w:right="123"/>
                    <w:jc w:val="center"/>
                    <w:rPr>
                      <w:rFonts w:ascii="Verdana" w:hAnsi="Verdana" w:cs="Calibri"/>
                      <w:color w:val="auto"/>
                      <w:sz w:val="16"/>
                      <w:szCs w:val="16"/>
                    </w:rPr>
                  </w:pPr>
                  <w:r w:rsidRPr="007A5F4F">
                    <w:rPr>
                      <w:rFonts w:ascii="Verdana" w:hAnsi="Verdana" w:cs="Calibri"/>
                      <w:color w:val="auto"/>
                      <w:sz w:val="16"/>
                      <w:szCs w:val="16"/>
                    </w:rPr>
                    <w:t xml:space="preserve">За прошедший </w:t>
                  </w:r>
                  <w:r w:rsidRPr="007A5F4F">
                    <w:rPr>
                      <w:rFonts w:ascii="Verdana" w:hAnsi="Verdana" w:cs="Calibri"/>
                      <w:color w:val="auto"/>
                      <w:sz w:val="16"/>
                      <w:szCs w:val="16"/>
                    </w:rPr>
                    <w:br/>
                    <w:t>финансовый год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CC51BB5" w14:textId="77777777" w:rsidR="005F7438" w:rsidRDefault="0020703C">
                  <w:pPr>
                    <w:spacing w:before="100" w:beforeAutospacing="1" w:after="100" w:afterAutospacing="1"/>
                    <w:ind w:right="123"/>
                    <w:jc w:val="center"/>
                    <w:rPr>
                      <w:rFonts w:ascii="Verdana" w:hAnsi="Verdana" w:cs="Calibri"/>
                      <w:color w:val="auto"/>
                      <w:sz w:val="16"/>
                      <w:szCs w:val="16"/>
                    </w:rPr>
                  </w:pPr>
                  <w:r w:rsidRPr="007A5F4F">
                    <w:rPr>
                      <w:rFonts w:ascii="Verdana" w:hAnsi="Verdana" w:cs="Calibri"/>
                      <w:color w:val="auto"/>
                      <w:sz w:val="16"/>
                      <w:szCs w:val="16"/>
                    </w:rPr>
                    <w:t>За прошедший отчетный период текущего финансового года</w:t>
                  </w:r>
                </w:p>
              </w:tc>
            </w:tr>
            <w:tr w:rsidR="005F7438" w14:paraId="00D5C328" w14:textId="77777777" w:rsidTr="00D757B3">
              <w:trPr>
                <w:trHeight w:val="341"/>
              </w:trPr>
              <w:tc>
                <w:tcPr>
                  <w:tcW w:w="2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D43F366" w14:textId="77777777" w:rsidR="005F7438" w:rsidRDefault="005F7438">
                  <w:pPr>
                    <w:ind w:right="123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2DD5A17" w14:textId="77777777" w:rsidR="005F7438" w:rsidRDefault="005F7438">
                  <w:pPr>
                    <w:ind w:right="123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23AC7BC0" w14:textId="77777777" w:rsidR="005F7438" w:rsidRDefault="005F7438">
            <w:pPr>
              <w:ind w:right="123"/>
              <w:jc w:val="both"/>
              <w:rPr>
                <w:rFonts w:ascii="Verdana" w:hAnsi="Verdana" w:cs="Calibri"/>
                <w:i/>
                <w:iCs/>
                <w:color w:val="auto"/>
                <w:sz w:val="16"/>
                <w:szCs w:val="16"/>
              </w:rPr>
            </w:pPr>
          </w:p>
        </w:tc>
      </w:tr>
      <w:tr w:rsidR="005F7438" w14:paraId="7AF54402" w14:textId="77777777" w:rsidTr="00186F37">
        <w:trPr>
          <w:trHeight w:val="643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B3A196" w14:textId="77777777" w:rsidR="005F7438" w:rsidRDefault="0020703C">
            <w:pPr>
              <w:spacing w:before="100" w:beforeAutospacing="1" w:after="100" w:afterAutospacing="1"/>
              <w:jc w:val="center"/>
              <w:rPr>
                <w:rFonts w:ascii="Verdana" w:hAnsi="Verdana" w:cs="Calibri"/>
                <w:color w:val="auto"/>
                <w:sz w:val="20"/>
                <w:szCs w:val="20"/>
              </w:rPr>
            </w:pPr>
            <w:r>
              <w:rPr>
                <w:rFonts w:ascii="Verdana" w:hAnsi="Verdana" w:cs="Calibri"/>
                <w:color w:val="auto"/>
                <w:sz w:val="20"/>
                <w:szCs w:val="20"/>
              </w:rPr>
              <w:t>2.9.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4AD471" w14:textId="77777777" w:rsidR="005F7438" w:rsidRDefault="0020703C">
            <w:pPr>
              <w:spacing w:before="100" w:beforeAutospacing="1" w:after="100" w:afterAutospacing="1"/>
              <w:ind w:right="123"/>
              <w:rPr>
                <w:rFonts w:ascii="Verdana" w:hAnsi="Verdana" w:cs="Calibri"/>
                <w:color w:val="auto"/>
                <w:sz w:val="20"/>
                <w:szCs w:val="20"/>
              </w:rPr>
            </w:pPr>
            <w:r>
              <w:rPr>
                <w:rFonts w:ascii="Verdana" w:hAnsi="Verdana" w:cs="Calibri"/>
                <w:color w:val="auto"/>
                <w:sz w:val="20"/>
                <w:szCs w:val="20"/>
              </w:rPr>
              <w:t>Сведения о правопреемстве (для юридического лица, созданного путем реорганизации или продолжившего деятельность после реорганизации)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C4C639" w14:textId="77777777" w:rsidR="005F7438" w:rsidRDefault="005F7438">
            <w:pPr>
              <w:spacing w:before="100" w:beforeAutospacing="1" w:after="100" w:afterAutospacing="1"/>
              <w:ind w:right="123"/>
              <w:jc w:val="center"/>
              <w:rPr>
                <w:rFonts w:ascii="Verdana" w:hAnsi="Verdana" w:cs="Calibri"/>
                <w:color w:val="auto"/>
                <w:sz w:val="16"/>
                <w:szCs w:val="16"/>
              </w:rPr>
            </w:pPr>
          </w:p>
        </w:tc>
      </w:tr>
      <w:tr w:rsidR="005F7438" w14:paraId="686FD168" w14:textId="77777777" w:rsidTr="00186F37">
        <w:trPr>
          <w:trHeight w:val="643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3EEF9F" w14:textId="77777777" w:rsidR="005F7438" w:rsidRDefault="0020703C">
            <w:pPr>
              <w:spacing w:before="100" w:beforeAutospacing="1" w:after="100" w:afterAutospacing="1"/>
              <w:jc w:val="center"/>
              <w:rPr>
                <w:rFonts w:ascii="Verdana" w:hAnsi="Verdana" w:cs="Calibri"/>
                <w:color w:val="auto"/>
                <w:sz w:val="20"/>
                <w:szCs w:val="20"/>
              </w:rPr>
            </w:pPr>
            <w:r>
              <w:rPr>
                <w:rFonts w:ascii="Verdana" w:hAnsi="Verdana" w:cs="Calibri"/>
                <w:color w:val="auto"/>
                <w:sz w:val="20"/>
                <w:szCs w:val="20"/>
              </w:rPr>
              <w:t>2.10.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7B7A02" w14:textId="77777777" w:rsidR="005F7438" w:rsidRDefault="0020703C">
            <w:pPr>
              <w:spacing w:before="100" w:beforeAutospacing="1" w:after="100" w:afterAutospacing="1"/>
              <w:ind w:right="123"/>
              <w:rPr>
                <w:rFonts w:ascii="Verdana" w:hAnsi="Verdana" w:cs="Calibri"/>
                <w:color w:val="auto"/>
                <w:sz w:val="20"/>
                <w:szCs w:val="20"/>
              </w:rPr>
            </w:pPr>
            <w:r>
              <w:rPr>
                <w:rFonts w:ascii="Verdana" w:hAnsi="Verdana" w:cs="Calibri"/>
                <w:color w:val="auto"/>
                <w:sz w:val="20"/>
                <w:szCs w:val="20"/>
              </w:rPr>
              <w:t xml:space="preserve">Полное, а также сокращенное наименование (в случае его наличия) юридического лица (юридических лиц), правопреемником которого является юридическое лицо, созданное путем реорганизации или продолжившее деятельность после реорганизации (для иностранного </w:t>
            </w:r>
            <w:r>
              <w:rPr>
                <w:rFonts w:ascii="Verdana" w:hAnsi="Verdana" w:cs="Calibri"/>
                <w:color w:val="auto"/>
                <w:sz w:val="20"/>
                <w:szCs w:val="20"/>
              </w:rPr>
              <w:lastRenderedPageBreak/>
              <w:t>юридического лица указывается с использованием букв русского и латинского алфавитов)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0470FF" w14:textId="77777777" w:rsidR="005F7438" w:rsidRDefault="005F7438">
            <w:pPr>
              <w:spacing w:before="100" w:beforeAutospacing="1" w:after="100" w:afterAutospacing="1"/>
              <w:ind w:right="123"/>
              <w:jc w:val="center"/>
              <w:rPr>
                <w:rFonts w:ascii="Verdana" w:hAnsi="Verdana" w:cs="Calibri"/>
                <w:color w:val="auto"/>
                <w:sz w:val="16"/>
                <w:szCs w:val="16"/>
              </w:rPr>
            </w:pPr>
          </w:p>
        </w:tc>
      </w:tr>
      <w:tr w:rsidR="005F7438" w14:paraId="738BF9E4" w14:textId="77777777" w:rsidTr="00186F37">
        <w:trPr>
          <w:trHeight w:val="643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C17CD7" w14:textId="77777777" w:rsidR="005F7438" w:rsidRDefault="0020703C">
            <w:pPr>
              <w:spacing w:before="100" w:beforeAutospacing="1" w:after="100" w:afterAutospacing="1"/>
              <w:jc w:val="center"/>
              <w:rPr>
                <w:rFonts w:ascii="Verdana" w:hAnsi="Verdana" w:cs="Calibri"/>
                <w:color w:val="auto"/>
                <w:sz w:val="20"/>
                <w:szCs w:val="20"/>
              </w:rPr>
            </w:pPr>
            <w:r>
              <w:rPr>
                <w:rFonts w:ascii="Verdana" w:hAnsi="Verdana" w:cs="Calibri"/>
                <w:color w:val="auto"/>
                <w:sz w:val="20"/>
                <w:szCs w:val="20"/>
              </w:rPr>
              <w:t>2.11.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DF19D3" w14:textId="77777777" w:rsidR="005F7438" w:rsidRDefault="0020703C" w:rsidP="007A5F4F">
            <w:pPr>
              <w:pStyle w:val="aff5"/>
              <w:spacing w:before="0" w:beforeAutospacing="0" w:after="0" w:afterAutospacing="0"/>
              <w:jc w:val="both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О</w:t>
            </w:r>
            <w:r w:rsidRPr="007A5F4F">
              <w:rPr>
                <w:rFonts w:ascii="Verdana" w:hAnsi="Verdana" w:cs="Calibri"/>
                <w:sz w:val="20"/>
                <w:szCs w:val="20"/>
              </w:rPr>
              <w:t>сновной государственный регистрационный номер юридического лица (юридических лиц), правопреемником которого является юридическое лицо, созданное путем реорганизации или продолжившее деятельность после реорганизации (для иностранного юридического лица - регистрационный номер, присвоенный данному юридическому лицу в стране регистрации (инкорпорации), или его аналог)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EE85B2" w14:textId="77777777" w:rsidR="005F7438" w:rsidRDefault="005F7438">
            <w:pPr>
              <w:spacing w:before="100" w:beforeAutospacing="1" w:after="100" w:afterAutospacing="1"/>
              <w:ind w:right="123"/>
              <w:jc w:val="center"/>
              <w:rPr>
                <w:rFonts w:ascii="Verdana" w:hAnsi="Verdana" w:cs="Calibri"/>
                <w:color w:val="auto"/>
                <w:sz w:val="16"/>
                <w:szCs w:val="16"/>
              </w:rPr>
            </w:pPr>
          </w:p>
        </w:tc>
      </w:tr>
      <w:tr w:rsidR="005F7438" w14:paraId="527CB646" w14:textId="77777777" w:rsidTr="00186F37">
        <w:trPr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EA62C" w14:textId="77777777" w:rsidR="005F7438" w:rsidRDefault="0020703C">
            <w:pPr>
              <w:spacing w:before="100" w:beforeAutospacing="1" w:after="100" w:afterAutospacing="1"/>
              <w:jc w:val="center"/>
              <w:rPr>
                <w:rFonts w:ascii="Verdana" w:hAnsi="Verdana" w:cs="Calibri"/>
                <w:b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b/>
                <w:color w:val="auto"/>
                <w:sz w:val="20"/>
                <w:szCs w:val="20"/>
              </w:rPr>
              <w:t>3.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39DA0C" w14:textId="77777777" w:rsidR="005F7438" w:rsidRDefault="0020703C">
            <w:pPr>
              <w:spacing w:before="100" w:beforeAutospacing="1" w:after="100" w:afterAutospacing="1"/>
              <w:ind w:right="123"/>
              <w:jc w:val="both"/>
              <w:rPr>
                <w:rFonts w:ascii="Verdana" w:hAnsi="Verdana" w:cs="Calibri"/>
                <w:b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b/>
                <w:color w:val="auto"/>
                <w:sz w:val="20"/>
                <w:szCs w:val="20"/>
              </w:rPr>
              <w:t>Цель проекта/кредита (займа)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EE60F" w14:textId="77777777" w:rsidR="005F7438" w:rsidRDefault="005F7438">
            <w:pPr>
              <w:ind w:right="123"/>
              <w:rPr>
                <w:rFonts w:ascii="Verdana" w:hAnsi="Verdana"/>
                <w:color w:val="auto"/>
              </w:rPr>
            </w:pPr>
          </w:p>
        </w:tc>
      </w:tr>
      <w:tr w:rsidR="005F7438" w14:paraId="4E9C3A1D" w14:textId="77777777" w:rsidTr="00186F37">
        <w:trPr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6979C4" w14:textId="77777777" w:rsidR="005F7438" w:rsidRDefault="0020703C">
            <w:pPr>
              <w:spacing w:before="100" w:beforeAutospacing="1" w:after="100" w:afterAutospacing="1"/>
              <w:jc w:val="center"/>
              <w:rPr>
                <w:rFonts w:ascii="Verdana" w:hAnsi="Verdana" w:cs="Calibri"/>
                <w:b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b/>
                <w:color w:val="auto"/>
                <w:sz w:val="20"/>
                <w:szCs w:val="20"/>
              </w:rPr>
              <w:t xml:space="preserve">3.1.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121FB" w14:textId="77777777" w:rsidR="005F7438" w:rsidRDefault="0020703C">
            <w:pPr>
              <w:spacing w:before="100" w:beforeAutospacing="1" w:after="100" w:afterAutospacing="1"/>
              <w:ind w:right="123"/>
              <w:jc w:val="both"/>
              <w:rPr>
                <w:rFonts w:ascii="Verdana" w:hAnsi="Verdana" w:cs="Calibri"/>
                <w:b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b/>
                <w:color w:val="auto"/>
                <w:sz w:val="20"/>
                <w:szCs w:val="20"/>
              </w:rPr>
              <w:t>Кредит на цели проектного финансирования (да/нет)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1627E" w14:textId="77777777" w:rsidR="005F7438" w:rsidRDefault="005F7438">
            <w:pPr>
              <w:ind w:right="123"/>
              <w:rPr>
                <w:rFonts w:ascii="Verdana" w:hAnsi="Verdana"/>
                <w:color w:val="auto"/>
              </w:rPr>
            </w:pPr>
          </w:p>
        </w:tc>
      </w:tr>
      <w:tr w:rsidR="005F7438" w14:paraId="341D9541" w14:textId="77777777" w:rsidTr="007A5F4F">
        <w:trPr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E492B" w14:textId="77777777" w:rsidR="005F7438" w:rsidRDefault="0020703C">
            <w:pPr>
              <w:spacing w:before="100" w:beforeAutospacing="1" w:after="100" w:afterAutospacing="1"/>
              <w:jc w:val="center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b/>
                <w:bCs/>
                <w:color w:val="auto"/>
                <w:sz w:val="20"/>
                <w:szCs w:val="20"/>
              </w:rPr>
              <w:t>4.</w:t>
            </w:r>
          </w:p>
        </w:tc>
        <w:tc>
          <w:tcPr>
            <w:tcW w:w="8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9E045" w14:textId="77777777" w:rsidR="005F7438" w:rsidRDefault="0020703C">
            <w:pPr>
              <w:spacing w:before="100" w:beforeAutospacing="1" w:after="100" w:afterAutospacing="1"/>
              <w:ind w:right="123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b/>
                <w:bCs/>
                <w:color w:val="auto"/>
                <w:sz w:val="20"/>
                <w:szCs w:val="20"/>
              </w:rPr>
              <w:t>Социальная значимость инвестиционного проекта:</w:t>
            </w:r>
          </w:p>
        </w:tc>
      </w:tr>
      <w:tr w:rsidR="005F7438" w14:paraId="63389F60" w14:textId="77777777" w:rsidTr="00186F37">
        <w:trPr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F39E73" w14:textId="77777777" w:rsidR="005F7438" w:rsidRDefault="0020703C">
            <w:pPr>
              <w:spacing w:before="100" w:beforeAutospacing="1" w:after="100" w:afterAutospacing="1"/>
              <w:jc w:val="center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4.1.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298B1" w14:textId="77777777" w:rsidR="005F7438" w:rsidRDefault="0020703C">
            <w:pPr>
              <w:spacing w:before="100" w:beforeAutospacing="1" w:after="100" w:afterAutospacing="1"/>
              <w:ind w:right="123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Количество планируемых к поддержанию, созданию и (или) модернизации рабочих мест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87BF9" w14:textId="77777777" w:rsidR="005F7438" w:rsidRDefault="0020703C">
            <w:pPr>
              <w:spacing w:before="100" w:beforeAutospacing="1" w:after="100" w:afterAutospacing="1"/>
              <w:ind w:right="123"/>
              <w:jc w:val="both"/>
              <w:rPr>
                <w:rFonts w:ascii="Verdana" w:hAnsi="Verdana" w:cs="Calibri"/>
                <w:color w:val="auto"/>
                <w:sz w:val="16"/>
                <w:szCs w:val="16"/>
              </w:rPr>
            </w:pPr>
            <w:r w:rsidRPr="007A5F4F">
              <w:rPr>
                <w:rFonts w:ascii="Verdana" w:hAnsi="Verdana" w:cs="Calibri"/>
                <w:i/>
                <w:iCs/>
                <w:color w:val="auto"/>
                <w:sz w:val="16"/>
                <w:szCs w:val="16"/>
              </w:rPr>
              <w:t>Необходимо указать количество рабочих мест или привести ссылку на пункт бизнес-плана/ТЭО, в котором отражена данная информация</w:t>
            </w:r>
          </w:p>
        </w:tc>
      </w:tr>
      <w:tr w:rsidR="005F7438" w14:paraId="2B71F5F2" w14:textId="77777777" w:rsidTr="00186F37">
        <w:trPr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70E41" w14:textId="77777777" w:rsidR="005F7438" w:rsidRDefault="0020703C">
            <w:pPr>
              <w:spacing w:before="100" w:beforeAutospacing="1" w:after="100" w:afterAutospacing="1"/>
              <w:jc w:val="center"/>
              <w:rPr>
                <w:rFonts w:ascii="Verdana" w:hAnsi="Verdana" w:cs="Calibri"/>
                <w:b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b/>
                <w:color w:val="auto"/>
                <w:sz w:val="20"/>
                <w:szCs w:val="20"/>
              </w:rPr>
              <w:t>5.</w:t>
            </w:r>
            <w:r w:rsidRPr="007A5F4F">
              <w:rPr>
                <w:rStyle w:val="af"/>
                <w:rFonts w:ascii="Verdana" w:hAnsi="Verdana" w:cs="Calibri"/>
                <w:b/>
                <w:color w:val="auto"/>
                <w:sz w:val="20"/>
                <w:szCs w:val="20"/>
              </w:rPr>
              <w:t xml:space="preserve"> </w:t>
            </w:r>
            <w:r w:rsidRPr="007A5F4F">
              <w:rPr>
                <w:rStyle w:val="af"/>
                <w:rFonts w:ascii="Verdana" w:hAnsi="Verdana" w:cs="Calibri"/>
                <w:b/>
                <w:color w:val="auto"/>
                <w:sz w:val="20"/>
                <w:szCs w:val="20"/>
              </w:rPr>
              <w:footnoteReference w:customMarkFollows="1" w:id="2"/>
              <w:t>*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A9F11" w14:textId="77777777" w:rsidR="005F7438" w:rsidRDefault="0020703C">
            <w:pPr>
              <w:spacing w:before="100" w:beforeAutospacing="1" w:after="100" w:afterAutospacing="1"/>
              <w:ind w:right="123"/>
              <w:rPr>
                <w:rFonts w:ascii="Verdana" w:hAnsi="Verdana" w:cs="Calibri"/>
                <w:b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b/>
                <w:color w:val="auto"/>
                <w:sz w:val="20"/>
                <w:szCs w:val="20"/>
              </w:rPr>
              <w:t xml:space="preserve">Сведения для предоставления Независимой гарантии в рамках гарантийной поддержки без </w:t>
            </w:r>
            <w:proofErr w:type="spellStart"/>
            <w:r w:rsidRPr="007A5F4F">
              <w:rPr>
                <w:rFonts w:ascii="Verdana" w:hAnsi="Verdana" w:cs="Calibri"/>
                <w:b/>
                <w:color w:val="auto"/>
                <w:sz w:val="20"/>
                <w:szCs w:val="20"/>
              </w:rPr>
              <w:t>андеррайтинга</w:t>
            </w:r>
            <w:proofErr w:type="spellEnd"/>
            <w:r w:rsidRPr="007A5F4F">
              <w:rPr>
                <w:rFonts w:ascii="Verdana" w:hAnsi="Verdana" w:cs="Calibri"/>
                <w:b/>
                <w:color w:val="auto"/>
                <w:sz w:val="20"/>
                <w:szCs w:val="20"/>
              </w:rPr>
              <w:t xml:space="preserve"> Корпорации (Механизма):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B525A4" w14:textId="77777777" w:rsidR="005F7438" w:rsidRDefault="005F7438">
            <w:pPr>
              <w:spacing w:before="100" w:beforeAutospacing="1" w:after="100" w:afterAutospacing="1"/>
              <w:ind w:right="123"/>
              <w:jc w:val="both"/>
              <w:rPr>
                <w:rFonts w:ascii="Verdana" w:hAnsi="Verdana" w:cs="Calibri"/>
                <w:b/>
                <w:i/>
                <w:iCs/>
                <w:color w:val="auto"/>
                <w:sz w:val="18"/>
                <w:szCs w:val="18"/>
              </w:rPr>
            </w:pPr>
          </w:p>
        </w:tc>
      </w:tr>
      <w:tr w:rsidR="005F7438" w14:paraId="14F01AEC" w14:textId="77777777" w:rsidTr="00186F37">
        <w:trPr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F517EF" w14:textId="77777777" w:rsidR="005F7438" w:rsidRDefault="0020703C">
            <w:pPr>
              <w:spacing w:before="100" w:beforeAutospacing="1" w:after="100" w:afterAutospacing="1"/>
              <w:jc w:val="center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5.1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40F8E" w14:textId="77777777" w:rsidR="005F7438" w:rsidRDefault="0020703C">
            <w:pPr>
              <w:spacing w:before="100" w:beforeAutospacing="1" w:after="100" w:afterAutospacing="1"/>
              <w:ind w:right="123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Клиентский сегмент Банка-партнера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58B5D" w14:textId="77777777" w:rsidR="005F7438" w:rsidRDefault="005F7438">
            <w:pPr>
              <w:spacing w:before="100" w:beforeAutospacing="1" w:after="100" w:afterAutospacing="1"/>
              <w:ind w:right="123"/>
              <w:jc w:val="both"/>
              <w:rPr>
                <w:rFonts w:ascii="Verdana" w:hAnsi="Verdana" w:cs="Calibri"/>
                <w:i/>
                <w:iCs/>
                <w:color w:val="auto"/>
                <w:sz w:val="18"/>
                <w:szCs w:val="18"/>
              </w:rPr>
            </w:pPr>
          </w:p>
        </w:tc>
      </w:tr>
      <w:tr w:rsidR="005F7438" w14:paraId="7E76CA3B" w14:textId="77777777" w:rsidTr="00186F37">
        <w:trPr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582AF" w14:textId="77777777" w:rsidR="005F7438" w:rsidRDefault="0020703C">
            <w:pPr>
              <w:spacing w:before="100" w:beforeAutospacing="1" w:after="100" w:afterAutospacing="1"/>
              <w:jc w:val="center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5.2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36132" w14:textId="77777777" w:rsidR="005F7438" w:rsidRDefault="0020703C">
            <w:pPr>
              <w:spacing w:before="100" w:beforeAutospacing="1" w:after="100" w:afterAutospacing="1"/>
              <w:ind w:right="123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Кредитный продукт Банка-партнера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48B09" w14:textId="77777777" w:rsidR="005F7438" w:rsidRDefault="005F7438">
            <w:pPr>
              <w:spacing w:before="100" w:beforeAutospacing="1" w:after="100" w:afterAutospacing="1"/>
              <w:ind w:right="123"/>
              <w:jc w:val="both"/>
              <w:rPr>
                <w:rFonts w:ascii="Verdana" w:hAnsi="Verdana" w:cs="Calibri"/>
                <w:i/>
                <w:iCs/>
                <w:color w:val="auto"/>
                <w:sz w:val="18"/>
                <w:szCs w:val="18"/>
              </w:rPr>
            </w:pPr>
          </w:p>
        </w:tc>
      </w:tr>
      <w:tr w:rsidR="005F7438" w14:paraId="5A469A77" w14:textId="77777777" w:rsidTr="00186F37">
        <w:trPr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94447" w14:textId="77777777" w:rsidR="005F7438" w:rsidRDefault="0020703C">
            <w:pPr>
              <w:spacing w:before="100" w:beforeAutospacing="1" w:after="100" w:afterAutospacing="1"/>
              <w:jc w:val="center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5.3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FD2198" w14:textId="77777777" w:rsidR="005F7438" w:rsidRDefault="0020703C">
            <w:pPr>
              <w:spacing w:before="100" w:beforeAutospacing="1" w:after="100" w:afterAutospacing="1"/>
              <w:ind w:right="123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Название Модели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EC133" w14:textId="77777777" w:rsidR="005F7438" w:rsidRDefault="005F7438">
            <w:pPr>
              <w:spacing w:before="100" w:beforeAutospacing="1" w:after="100" w:afterAutospacing="1"/>
              <w:ind w:right="123"/>
              <w:jc w:val="both"/>
              <w:rPr>
                <w:rFonts w:ascii="Verdana" w:hAnsi="Verdana" w:cs="Calibri"/>
                <w:i/>
                <w:iCs/>
                <w:color w:val="auto"/>
                <w:sz w:val="18"/>
                <w:szCs w:val="18"/>
              </w:rPr>
            </w:pPr>
          </w:p>
        </w:tc>
      </w:tr>
      <w:tr w:rsidR="005F7438" w14:paraId="57B1E003" w14:textId="77777777" w:rsidTr="00186F37">
        <w:trPr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0B85F" w14:textId="77777777" w:rsidR="005F7438" w:rsidRDefault="0020703C">
            <w:pPr>
              <w:spacing w:before="100" w:beforeAutospacing="1" w:after="100" w:afterAutospacing="1"/>
              <w:jc w:val="center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5.4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DF8FD" w14:textId="77777777" w:rsidR="005F7438" w:rsidRDefault="0020703C">
            <w:pPr>
              <w:spacing w:before="100" w:beforeAutospacing="1" w:after="100" w:afterAutospacing="1"/>
              <w:ind w:right="123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Значение утвержденного Рейтинга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5F202" w14:textId="77777777" w:rsidR="005F7438" w:rsidRDefault="005F7438">
            <w:pPr>
              <w:spacing w:before="100" w:beforeAutospacing="1" w:after="100" w:afterAutospacing="1"/>
              <w:ind w:right="123"/>
              <w:jc w:val="both"/>
              <w:rPr>
                <w:rFonts w:ascii="Verdana" w:hAnsi="Verdana" w:cs="Calibri"/>
                <w:i/>
                <w:iCs/>
                <w:color w:val="auto"/>
                <w:sz w:val="18"/>
                <w:szCs w:val="18"/>
              </w:rPr>
            </w:pPr>
          </w:p>
        </w:tc>
      </w:tr>
      <w:tr w:rsidR="005F7438" w14:paraId="08DD04F9" w14:textId="77777777" w:rsidTr="00186F37">
        <w:trPr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BB026" w14:textId="77777777" w:rsidR="005F7438" w:rsidRDefault="0020703C">
            <w:pPr>
              <w:spacing w:before="100" w:beforeAutospacing="1" w:after="100" w:afterAutospacing="1"/>
              <w:jc w:val="center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5.5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19293" w14:textId="77777777" w:rsidR="005F7438" w:rsidRDefault="0020703C">
            <w:pPr>
              <w:spacing w:before="100" w:beforeAutospacing="1" w:after="100" w:afterAutospacing="1"/>
              <w:ind w:right="123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Дата утверждения Рейтинга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0D30A" w14:textId="77777777" w:rsidR="005F7438" w:rsidRDefault="005F7438">
            <w:pPr>
              <w:spacing w:before="100" w:beforeAutospacing="1" w:after="100" w:afterAutospacing="1"/>
              <w:ind w:right="123"/>
              <w:jc w:val="both"/>
              <w:rPr>
                <w:rFonts w:ascii="Verdana" w:hAnsi="Verdana" w:cs="Calibri"/>
                <w:i/>
                <w:iCs/>
                <w:color w:val="auto"/>
                <w:sz w:val="18"/>
                <w:szCs w:val="18"/>
              </w:rPr>
            </w:pPr>
          </w:p>
        </w:tc>
      </w:tr>
      <w:tr w:rsidR="005F7438" w14:paraId="7944DA9F" w14:textId="77777777" w:rsidTr="00186F37">
        <w:trPr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146BDF" w14:textId="77777777" w:rsidR="005F7438" w:rsidRDefault="0020703C">
            <w:pPr>
              <w:spacing w:before="100" w:beforeAutospacing="1" w:after="100" w:afterAutospacing="1"/>
              <w:jc w:val="center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5.6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B1252" w14:textId="77777777" w:rsidR="005F7438" w:rsidRDefault="0020703C">
            <w:pPr>
              <w:spacing w:before="100" w:beforeAutospacing="1" w:after="100" w:afterAutospacing="1"/>
              <w:ind w:right="123"/>
              <w:rPr>
                <w:rFonts w:ascii="Verdana" w:hAnsi="Verdana" w:cs="Calibri"/>
                <w:color w:val="auto"/>
                <w:sz w:val="16"/>
                <w:szCs w:val="16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Имеет ли Заемщик просроченную задолженность по начисленным налогам, сборам, соответствующим пеням и штрафам, превышающую 50 тыс. рублей? (Да\Нет)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A9222" w14:textId="77777777" w:rsidR="005F7438" w:rsidRDefault="005F7438">
            <w:pPr>
              <w:spacing w:before="100" w:beforeAutospacing="1" w:after="100" w:afterAutospacing="1"/>
              <w:ind w:right="123"/>
              <w:jc w:val="both"/>
              <w:rPr>
                <w:rFonts w:ascii="Verdana" w:hAnsi="Verdana" w:cs="Calibri"/>
                <w:i/>
                <w:iCs/>
                <w:color w:val="auto"/>
                <w:sz w:val="18"/>
                <w:szCs w:val="18"/>
              </w:rPr>
            </w:pPr>
          </w:p>
        </w:tc>
      </w:tr>
      <w:tr w:rsidR="005F7438" w14:paraId="56A0B78E" w14:textId="77777777" w:rsidTr="00186F37">
        <w:trPr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3EF69" w14:textId="77777777" w:rsidR="005F7438" w:rsidRDefault="0020703C">
            <w:pPr>
              <w:spacing w:before="100" w:beforeAutospacing="1" w:after="100" w:afterAutospacing="1"/>
              <w:jc w:val="center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5.7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8478DF" w14:textId="71F72DC1" w:rsidR="005F7438" w:rsidRDefault="0020703C">
            <w:pPr>
              <w:spacing w:before="100" w:beforeAutospacing="1" w:after="100" w:afterAutospacing="1"/>
              <w:ind w:right="123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 xml:space="preserve">По обязательствам Заемщика Банком-партнером проводилась или проводится реструктуризация </w:t>
            </w:r>
            <w:r w:rsidR="00FE4D0B" w:rsidRPr="00FE4D0B">
              <w:rPr>
                <w:rFonts w:ascii="Verdana" w:hAnsi="Verdana" w:cs="Calibri"/>
                <w:color w:val="auto"/>
                <w:sz w:val="20"/>
                <w:szCs w:val="20"/>
              </w:rPr>
              <w:t xml:space="preserve">                  </w:t>
            </w:r>
            <w:proofErr w:type="gramStart"/>
            <w:r w:rsidR="00FE4D0B" w:rsidRPr="00FE4D0B">
              <w:rPr>
                <w:rFonts w:ascii="Verdana" w:hAnsi="Verdana" w:cs="Calibri"/>
                <w:color w:val="auto"/>
                <w:sz w:val="20"/>
                <w:szCs w:val="20"/>
              </w:rPr>
              <w:t xml:space="preserve">   </w:t>
            </w: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(</w:t>
            </w:r>
            <w:proofErr w:type="gramEnd"/>
            <w:r w:rsidRPr="007A5F4F">
              <w:rPr>
                <w:rFonts w:ascii="Verdana" w:hAnsi="Verdana" w:cs="Calibri"/>
                <w:i/>
                <w:color w:val="auto"/>
                <w:sz w:val="20"/>
                <w:szCs w:val="20"/>
              </w:rPr>
              <w:t>в определении подпункта 3.7.2.2 Положения Банка России от 28 июня 2017 г. № 590-П</w:t>
            </w: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), не связанная с изменением процентной ставки? (Не проводилась и не проводится)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DC1CC" w14:textId="77777777" w:rsidR="005F7438" w:rsidRDefault="005F7438">
            <w:pPr>
              <w:spacing w:before="100" w:beforeAutospacing="1" w:after="100" w:afterAutospacing="1"/>
              <w:ind w:right="123"/>
              <w:jc w:val="both"/>
              <w:rPr>
                <w:rFonts w:ascii="Verdana" w:hAnsi="Verdana" w:cs="Calibri"/>
                <w:i/>
                <w:iCs/>
                <w:color w:val="auto"/>
                <w:sz w:val="18"/>
                <w:szCs w:val="18"/>
              </w:rPr>
            </w:pPr>
          </w:p>
        </w:tc>
      </w:tr>
      <w:tr w:rsidR="005F7438" w14:paraId="6E7579CD" w14:textId="77777777" w:rsidTr="00186F37">
        <w:trPr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E9395" w14:textId="77777777" w:rsidR="005F7438" w:rsidRDefault="0020703C">
            <w:pPr>
              <w:spacing w:before="100" w:beforeAutospacing="1" w:after="100" w:afterAutospacing="1"/>
              <w:jc w:val="center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5.8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0A288" w14:textId="77777777" w:rsidR="005F7438" w:rsidRDefault="0020703C">
            <w:pPr>
              <w:spacing w:before="100" w:beforeAutospacing="1" w:after="100" w:afterAutospacing="1"/>
              <w:ind w:right="123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Составляет ли доля доходов Заемщика от деятельности в сфере торговли по итогам предыдущего календарного года не менее 70% в общей сумме доходов Заемщика (</w:t>
            </w:r>
            <w:r w:rsidRPr="007A5F4F">
              <w:rPr>
                <w:rFonts w:ascii="Verdana" w:hAnsi="Verdana" w:cs="Calibri"/>
                <w:i/>
                <w:color w:val="auto"/>
                <w:sz w:val="20"/>
                <w:szCs w:val="20"/>
              </w:rPr>
              <w:t>заполняется в случае наличия указанного требования к Заемщику в Правилах или условиях независимой гарантии</w:t>
            </w: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 xml:space="preserve">)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8085C" w14:textId="77777777" w:rsidR="005F7438" w:rsidRDefault="005F7438">
            <w:pPr>
              <w:spacing w:before="100" w:beforeAutospacing="1" w:after="100" w:afterAutospacing="1"/>
              <w:ind w:right="123"/>
              <w:jc w:val="both"/>
              <w:rPr>
                <w:rFonts w:ascii="Verdana" w:hAnsi="Verdana" w:cs="Calibri"/>
                <w:i/>
                <w:iCs/>
                <w:color w:val="auto"/>
                <w:sz w:val="18"/>
                <w:szCs w:val="18"/>
              </w:rPr>
            </w:pPr>
          </w:p>
        </w:tc>
      </w:tr>
    </w:tbl>
    <w:p w14:paraId="2BCE9925" w14:textId="77777777" w:rsidR="005F7438" w:rsidRDefault="005F7438">
      <w:pPr>
        <w:jc w:val="both"/>
        <w:rPr>
          <w:rFonts w:ascii="Verdana" w:hAnsi="Verdana" w:cs="Calibri"/>
          <w:b/>
          <w:color w:val="auto"/>
          <w:sz w:val="20"/>
          <w:szCs w:val="20"/>
        </w:rPr>
      </w:pPr>
    </w:p>
    <w:p w14:paraId="2FD5FB08" w14:textId="77777777" w:rsidR="005F7438" w:rsidRDefault="0020703C">
      <w:pPr>
        <w:jc w:val="both"/>
        <w:rPr>
          <w:rFonts w:ascii="Verdana" w:hAnsi="Verdana" w:cs="Calibri"/>
          <w:b/>
          <w:i/>
          <w:color w:val="auto"/>
          <w:sz w:val="20"/>
          <w:szCs w:val="20"/>
        </w:rPr>
      </w:pPr>
      <w:r w:rsidRPr="007A5F4F">
        <w:rPr>
          <w:rFonts w:ascii="Verdana" w:hAnsi="Verdana" w:cs="Calibri"/>
          <w:b/>
          <w:color w:val="auto"/>
          <w:sz w:val="20"/>
          <w:szCs w:val="20"/>
        </w:rPr>
        <w:lastRenderedPageBreak/>
        <w:t xml:space="preserve">[ </w:t>
      </w:r>
      <w:r w:rsidRPr="007A5F4F">
        <w:rPr>
          <w:rFonts w:ascii="Verdana" w:hAnsi="Verdana" w:cs="Calibri"/>
          <w:b/>
          <w:i/>
          <w:color w:val="auto"/>
          <w:sz w:val="20"/>
          <w:szCs w:val="20"/>
        </w:rPr>
        <w:t xml:space="preserve">В случае направления Заявки </w:t>
      </w:r>
      <w:r w:rsidRPr="007A5F4F">
        <w:rPr>
          <w:rFonts w:ascii="Verdana" w:hAnsi="Verdana" w:cs="Calibri"/>
          <w:b/>
          <w:i/>
          <w:color w:val="auto"/>
          <w:sz w:val="20"/>
          <w:szCs w:val="20"/>
          <w:u w:val="single"/>
        </w:rPr>
        <w:t>в Корпорацию непосредственно Заемщиком</w:t>
      </w:r>
      <w:r w:rsidRPr="007A5F4F">
        <w:rPr>
          <w:rStyle w:val="af"/>
          <w:rFonts w:ascii="Verdana" w:hAnsi="Verdana" w:cs="Calibri"/>
          <w:b/>
          <w:i/>
          <w:color w:val="auto"/>
          <w:sz w:val="20"/>
          <w:szCs w:val="20"/>
        </w:rPr>
        <w:footnoteReference w:customMarkFollows="1" w:id="3"/>
        <w:t>**</w:t>
      </w:r>
      <w:r w:rsidRPr="007A5F4F">
        <w:rPr>
          <w:rFonts w:ascii="Verdana" w:hAnsi="Verdana" w:cs="Calibri"/>
          <w:b/>
          <w:i/>
          <w:color w:val="auto"/>
          <w:sz w:val="20"/>
          <w:szCs w:val="20"/>
        </w:rPr>
        <w:t>:</w:t>
      </w:r>
    </w:p>
    <w:p w14:paraId="3F0C2C89" w14:textId="77777777" w:rsidR="005F7438" w:rsidRDefault="005F7438">
      <w:pPr>
        <w:jc w:val="both"/>
        <w:rPr>
          <w:rFonts w:ascii="Verdana" w:hAnsi="Verdana" w:cs="Calibri"/>
          <w:color w:val="auto"/>
          <w:sz w:val="20"/>
          <w:szCs w:val="20"/>
        </w:rPr>
      </w:pPr>
    </w:p>
    <w:p w14:paraId="51155A50" w14:textId="16FD6427" w:rsidR="005F7438" w:rsidRPr="00983516" w:rsidRDefault="0020703C">
      <w:pPr>
        <w:jc w:val="both"/>
        <w:rPr>
          <w:rFonts w:ascii="Verdana" w:hAnsi="Verdana" w:cs="Calibri"/>
          <w:color w:val="auto"/>
          <w:sz w:val="20"/>
          <w:szCs w:val="20"/>
        </w:rPr>
      </w:pPr>
      <w:r w:rsidRPr="007A5F4F">
        <w:rPr>
          <w:rFonts w:ascii="Verdana" w:hAnsi="Verdana" w:cs="Calibri"/>
          <w:color w:val="auto"/>
          <w:sz w:val="20"/>
          <w:szCs w:val="20"/>
        </w:rPr>
        <w:t>Настоящим Заемщик выражает свое согласие на представление Корпорацией в Финансовую организацию-партнер</w:t>
      </w:r>
      <w:r w:rsidRPr="007A5F4F">
        <w:rPr>
          <w:rStyle w:val="af"/>
          <w:rFonts w:ascii="Verdana" w:hAnsi="Verdana" w:cs="Calibri"/>
          <w:color w:val="auto"/>
          <w:sz w:val="20"/>
          <w:szCs w:val="20"/>
        </w:rPr>
        <w:footnoteReference w:customMarkFollows="1" w:id="4"/>
        <w:t>2</w:t>
      </w:r>
      <w:r w:rsidRPr="007A5F4F">
        <w:rPr>
          <w:rFonts w:ascii="Verdana" w:hAnsi="Verdana" w:cs="Calibri"/>
          <w:color w:val="auto"/>
          <w:sz w:val="20"/>
          <w:szCs w:val="20"/>
        </w:rPr>
        <w:t xml:space="preserve"> информации (документов) о Заемщике (в том числе о финансовом состоянии и сведений (документов)), согласие на обработку информации, необходимой для решения Корпорацией вопроса о предоставлении независимой гарантии в соответствии с Правилами взаимодействия банков и организаций с акционерным обществом «Федеральная корпорация по развитию малого и среднего предпринимательства» при их отборе и предоставлении независимых гарантий (далее – Правила), включая сведения и документы, составляющие банковскую и налоговую тайну </w:t>
      </w:r>
    </w:p>
    <w:p w14:paraId="3B368109" w14:textId="11F7E8B7" w:rsidR="005F7438" w:rsidRDefault="0020703C">
      <w:pPr>
        <w:jc w:val="both"/>
        <w:rPr>
          <w:rFonts w:ascii="Verdana" w:hAnsi="Verdana" w:cs="Calibri"/>
          <w:color w:val="auto"/>
          <w:sz w:val="20"/>
          <w:szCs w:val="20"/>
        </w:rPr>
      </w:pPr>
      <w:r w:rsidRPr="007A5F4F">
        <w:rPr>
          <w:rFonts w:ascii="Verdana" w:hAnsi="Verdana" w:cs="Calibri"/>
          <w:color w:val="auto"/>
          <w:sz w:val="20"/>
          <w:szCs w:val="20"/>
        </w:rPr>
        <w:t>В случае получения независимой гарантии Корпорации Заемщик обязуется:</w:t>
      </w:r>
    </w:p>
    <w:p w14:paraId="3501052C" w14:textId="77777777" w:rsidR="005F7438" w:rsidRDefault="005F7438">
      <w:pPr>
        <w:jc w:val="both"/>
        <w:rPr>
          <w:rFonts w:ascii="Verdana" w:hAnsi="Verdana" w:cs="Calibri"/>
          <w:color w:val="auto"/>
          <w:sz w:val="20"/>
          <w:szCs w:val="20"/>
        </w:rPr>
      </w:pPr>
    </w:p>
    <w:p w14:paraId="033026BB" w14:textId="77777777" w:rsidR="005F7438" w:rsidRDefault="0020703C">
      <w:pPr>
        <w:jc w:val="both"/>
        <w:rPr>
          <w:rFonts w:ascii="Verdana" w:hAnsi="Verdana" w:cs="Calibri"/>
          <w:color w:val="auto"/>
          <w:sz w:val="20"/>
          <w:szCs w:val="20"/>
        </w:rPr>
      </w:pPr>
      <w:r w:rsidRPr="007A5F4F">
        <w:rPr>
          <w:rFonts w:ascii="Verdana" w:hAnsi="Verdana" w:cs="Calibri"/>
          <w:color w:val="auto"/>
          <w:sz w:val="20"/>
          <w:szCs w:val="20"/>
        </w:rPr>
        <w:t>а) в течение всего срока ее действия не позднее 4 (четырех) рабочих дней с момента внесения дополнений/изменений в правоустанавливающие и иные документы, ранее направленные в Корпорацию, предоставить соответствующим образом заверенные их копии в Финансовую организацию-партнер для направления в Корпорацию.</w:t>
      </w:r>
    </w:p>
    <w:p w14:paraId="694A7AD2" w14:textId="77777777" w:rsidR="005F7438" w:rsidRDefault="005F7438">
      <w:pPr>
        <w:jc w:val="both"/>
        <w:rPr>
          <w:rFonts w:ascii="Verdana" w:hAnsi="Verdana" w:cs="Calibri"/>
          <w:color w:val="auto"/>
          <w:sz w:val="20"/>
          <w:szCs w:val="20"/>
        </w:rPr>
      </w:pPr>
    </w:p>
    <w:p w14:paraId="6956AE8B" w14:textId="77777777" w:rsidR="005F7438" w:rsidRDefault="0020703C">
      <w:pPr>
        <w:jc w:val="both"/>
        <w:rPr>
          <w:rFonts w:ascii="Verdana" w:hAnsi="Verdana"/>
          <w:color w:val="auto"/>
          <w:sz w:val="20"/>
          <w:szCs w:val="20"/>
        </w:rPr>
      </w:pPr>
      <w:r w:rsidRPr="007A5F4F">
        <w:rPr>
          <w:rFonts w:ascii="Verdana" w:hAnsi="Verdana" w:cs="Calibri"/>
          <w:color w:val="auto"/>
          <w:sz w:val="20"/>
          <w:szCs w:val="20"/>
        </w:rPr>
        <w:t xml:space="preserve">б) </w:t>
      </w:r>
      <w:r w:rsidRPr="007A5F4F">
        <w:rPr>
          <w:rFonts w:ascii="Verdana" w:hAnsi="Verdana"/>
          <w:color w:val="auto"/>
          <w:sz w:val="20"/>
          <w:szCs w:val="20"/>
        </w:rPr>
        <w:t>содействовать работникам Корпорации и (или) третьим лицам, привлекаемым Корпорацией (далее – уполномоченные представители Корпорации), при проведении ими проверочных мероприятий в отношении Заемщика, включая:</w:t>
      </w:r>
    </w:p>
    <w:p w14:paraId="3D72FCB0" w14:textId="77777777" w:rsidR="005F7438" w:rsidRDefault="0020703C">
      <w:pPr>
        <w:jc w:val="both"/>
        <w:rPr>
          <w:rFonts w:ascii="Verdana" w:hAnsi="Verdana"/>
          <w:color w:val="auto"/>
          <w:sz w:val="20"/>
          <w:szCs w:val="20"/>
        </w:rPr>
      </w:pPr>
      <w:r w:rsidRPr="007A5F4F">
        <w:rPr>
          <w:rFonts w:ascii="Verdana" w:hAnsi="Verdana"/>
          <w:color w:val="auto"/>
          <w:sz w:val="20"/>
          <w:szCs w:val="20"/>
        </w:rPr>
        <w:t>- предоставление информации и документов (копий документов) по запросу уполномоченных представителей Корпорации;</w:t>
      </w:r>
    </w:p>
    <w:p w14:paraId="7F54BEE1" w14:textId="77777777" w:rsidR="005F7438" w:rsidRDefault="0020703C">
      <w:pPr>
        <w:jc w:val="both"/>
        <w:rPr>
          <w:rFonts w:ascii="Verdana" w:hAnsi="Verdana"/>
          <w:color w:val="auto"/>
          <w:sz w:val="20"/>
          <w:szCs w:val="20"/>
        </w:rPr>
      </w:pPr>
      <w:r w:rsidRPr="007A5F4F">
        <w:rPr>
          <w:rFonts w:ascii="Verdana" w:hAnsi="Verdana"/>
          <w:color w:val="auto"/>
          <w:sz w:val="20"/>
          <w:szCs w:val="20"/>
        </w:rPr>
        <w:t>- предоставление доступа на объекты для проведения проверочных мероприятий на территории осуществления Заемщиком финансово-хозяйственной деятельности, включая территорию реализуемого им проекта, в места хранения и нахождения имущества и/или документации.</w:t>
      </w:r>
    </w:p>
    <w:p w14:paraId="64763123" w14:textId="77777777" w:rsidR="005F7438" w:rsidRDefault="005F7438">
      <w:pPr>
        <w:jc w:val="both"/>
        <w:rPr>
          <w:rFonts w:ascii="Verdana" w:hAnsi="Verdana" w:cs="Calibri"/>
          <w:color w:val="auto"/>
          <w:sz w:val="20"/>
          <w:szCs w:val="20"/>
        </w:rPr>
      </w:pPr>
    </w:p>
    <w:p w14:paraId="553AE7DB" w14:textId="77777777" w:rsidR="005F7438" w:rsidRDefault="005F7438">
      <w:pPr>
        <w:jc w:val="both"/>
        <w:rPr>
          <w:rFonts w:ascii="Verdana" w:hAnsi="Verdana" w:cs="Calibri"/>
          <w:color w:val="auto"/>
          <w:sz w:val="20"/>
          <w:szCs w:val="20"/>
        </w:rPr>
      </w:pPr>
    </w:p>
    <w:p w14:paraId="4FDDA648" w14:textId="77777777" w:rsidR="005F7438" w:rsidRDefault="0020703C">
      <w:pPr>
        <w:jc w:val="both"/>
        <w:rPr>
          <w:rFonts w:ascii="Verdana" w:hAnsi="Verdana" w:cs="Calibri"/>
          <w:color w:val="auto"/>
          <w:sz w:val="20"/>
          <w:szCs w:val="20"/>
        </w:rPr>
      </w:pPr>
      <w:r w:rsidRPr="007A5F4F">
        <w:rPr>
          <w:rFonts w:ascii="Verdana" w:hAnsi="Verdana"/>
          <w:sz w:val="20"/>
          <w:szCs w:val="20"/>
        </w:rPr>
        <w:t xml:space="preserve">Настоящим </w:t>
      </w:r>
      <w:r w:rsidRPr="007A5F4F">
        <w:rPr>
          <w:rFonts w:ascii="Verdana" w:hAnsi="Verdana" w:cs="Calibri"/>
          <w:color w:val="auto"/>
          <w:sz w:val="20"/>
          <w:szCs w:val="20"/>
        </w:rPr>
        <w:t>Заемщик подтверждает, что его постоянно действующий орган управления либо иной орган или лицо, имеющие право действовать от имени юридического лица без доверенности, фактически располагаются по указанному в п. 2.4 адресу и в случае получения независимой гарантии Корпорации обязуется в течение всего срока ее действия не позднее 4 (четырех) рабочих дней с момента изменения адреса уведомить о новом адресе Финансовую организацию-партнер для направления информации в Корпорацию.</w:t>
      </w:r>
    </w:p>
    <w:p w14:paraId="0540FD50" w14:textId="77777777" w:rsidR="005F7438" w:rsidRDefault="0020703C">
      <w:pPr>
        <w:spacing w:before="100" w:beforeAutospacing="1" w:after="100" w:afterAutospacing="1"/>
        <w:jc w:val="both"/>
        <w:rPr>
          <w:rFonts w:ascii="Verdana" w:hAnsi="Verdana" w:cs="Calibri"/>
          <w:color w:val="auto"/>
          <w:sz w:val="20"/>
          <w:szCs w:val="20"/>
        </w:rPr>
      </w:pPr>
      <w:r w:rsidRPr="007A5F4F">
        <w:rPr>
          <w:rFonts w:ascii="Verdana" w:hAnsi="Verdana" w:cs="Calibri"/>
          <w:color w:val="auto"/>
          <w:sz w:val="20"/>
          <w:szCs w:val="20"/>
        </w:rPr>
        <w:t>Настоящим Заемщик подтверждает, что не осуществляет предпринимательскую деятельность в сфере игорного бизнеса; не занимается производством и(или) реализацией подакцизных товаров</w:t>
      </w:r>
      <w:r w:rsidRPr="007A5F4F">
        <w:rPr>
          <w:rStyle w:val="af"/>
          <w:rFonts w:ascii="Verdana" w:hAnsi="Verdana" w:cs="Calibri"/>
          <w:color w:val="auto"/>
          <w:sz w:val="20"/>
          <w:szCs w:val="20"/>
        </w:rPr>
        <w:footnoteReference w:customMarkFollows="1" w:id="5"/>
        <w:t>3</w:t>
      </w:r>
      <w:r w:rsidRPr="007A5F4F">
        <w:rPr>
          <w:rFonts w:ascii="Verdana" w:hAnsi="Verdana" w:cs="Calibri"/>
          <w:color w:val="auto"/>
          <w:sz w:val="20"/>
          <w:szCs w:val="20"/>
        </w:rPr>
        <w:t xml:space="preserve">; добычей и(или) реализацией полезных ископаемых; не является участником соглашений о разделе продукции, кредитной 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 </w:t>
      </w:r>
      <w:r w:rsidRPr="007A5F4F">
        <w:rPr>
          <w:rFonts w:ascii="Verdana" w:hAnsi="Verdana"/>
          <w:sz w:val="20"/>
          <w:szCs w:val="20"/>
        </w:rPr>
        <w:t>не находится в стадии ликвидации, реорганизации, несостоятельности (банкротства) либо угрозы несостоятельности (банкротства)</w:t>
      </w:r>
      <w:r w:rsidRPr="007A5F4F">
        <w:rPr>
          <w:rFonts w:ascii="Verdana" w:hAnsi="Verdana" w:cs="Calibri"/>
          <w:color w:val="auto"/>
          <w:sz w:val="20"/>
          <w:szCs w:val="20"/>
        </w:rPr>
        <w:t>.</w:t>
      </w:r>
    </w:p>
    <w:p w14:paraId="2942A1C8" w14:textId="77777777" w:rsidR="005F7438" w:rsidRDefault="0020703C">
      <w:pPr>
        <w:spacing w:before="100" w:beforeAutospacing="1" w:after="100" w:afterAutospacing="1"/>
        <w:jc w:val="both"/>
        <w:rPr>
          <w:rFonts w:ascii="Verdana" w:hAnsi="Verdana" w:cs="Calibri"/>
          <w:color w:val="auto"/>
          <w:sz w:val="20"/>
          <w:szCs w:val="20"/>
        </w:rPr>
      </w:pPr>
      <w:r w:rsidRPr="007A5F4F">
        <w:rPr>
          <w:rFonts w:ascii="Verdana" w:hAnsi="Verdana" w:cs="Calibri"/>
          <w:color w:val="auto"/>
          <w:sz w:val="20"/>
          <w:szCs w:val="20"/>
        </w:rPr>
        <w:t>Настоящим Заемщик подтверждает, что он соответствует требованиям ст. 4 и ст. 14 Федерального закона от 24.07.2007 № 209-ФЗ «О развитии малого и среднего предпринимательства в Российской Федерации» и не имеет просроченной задолженности перед Финансовой организацией-партнером сроком более 5 (пяти) календарных дней.</w:t>
      </w:r>
    </w:p>
    <w:p w14:paraId="7C454693" w14:textId="77777777" w:rsidR="005F7438" w:rsidRDefault="0020703C">
      <w:pPr>
        <w:jc w:val="both"/>
        <w:rPr>
          <w:rFonts w:ascii="Verdana" w:hAnsi="Verdana" w:cs="Calibri"/>
          <w:sz w:val="20"/>
          <w:szCs w:val="20"/>
        </w:rPr>
      </w:pPr>
      <w:r w:rsidRPr="007A5F4F">
        <w:rPr>
          <w:rFonts w:ascii="Verdana" w:hAnsi="Verdana" w:cs="Calibri"/>
          <w:color w:val="auto"/>
          <w:sz w:val="20"/>
          <w:szCs w:val="20"/>
        </w:rPr>
        <w:t xml:space="preserve">Настоящим Заемщик подтверждает, что </w:t>
      </w:r>
      <w:r w:rsidRPr="007A5F4F">
        <w:rPr>
          <w:rFonts w:ascii="Verdana" w:hAnsi="Verdana" w:cs="Calibri"/>
          <w:sz w:val="20"/>
          <w:szCs w:val="20"/>
        </w:rPr>
        <w:t>его</w:t>
      </w:r>
      <w:r w:rsidRPr="007A5F4F">
        <w:rPr>
          <w:rFonts w:ascii="Verdana" w:hAnsi="Verdana" w:cs="Calibri"/>
          <w:color w:val="auto"/>
          <w:sz w:val="20"/>
          <w:szCs w:val="20"/>
        </w:rPr>
        <w:t xml:space="preserve"> </w:t>
      </w:r>
      <w:r w:rsidRPr="007A5F4F">
        <w:rPr>
          <w:rFonts w:ascii="Verdana" w:hAnsi="Verdana" w:cs="Calibri"/>
          <w:sz w:val="20"/>
          <w:szCs w:val="20"/>
        </w:rPr>
        <w:t xml:space="preserve">доход, полученный от осуществления предпринимательской деятельности за предшествующий календарный год, который определяется в порядке, установленном законодательством Российской Федерации о </w:t>
      </w:r>
      <w:r w:rsidRPr="007A5F4F">
        <w:rPr>
          <w:rFonts w:ascii="Verdana" w:hAnsi="Verdana" w:cs="Calibri"/>
          <w:sz w:val="20"/>
          <w:szCs w:val="20"/>
        </w:rPr>
        <w:lastRenderedPageBreak/>
        <w:t xml:space="preserve">налогах и сборах, суммируется по всем осуществляемым видам деятельности и применяется по всем налоговым режимам, не превышает </w:t>
      </w:r>
      <w:hyperlink r:id="rId8" w:history="1">
        <w:r w:rsidRPr="007A5F4F">
          <w:rPr>
            <w:rFonts w:ascii="Verdana" w:hAnsi="Verdana" w:cs="Calibri"/>
            <w:color w:val="auto"/>
            <w:sz w:val="20"/>
            <w:szCs w:val="20"/>
          </w:rPr>
          <w:t>предельные значения</w:t>
        </w:r>
      </w:hyperlink>
      <w:r w:rsidRPr="007A5F4F">
        <w:rPr>
          <w:rFonts w:ascii="Verdana" w:hAnsi="Verdana" w:cs="Calibri"/>
          <w:sz w:val="20"/>
          <w:szCs w:val="20"/>
        </w:rPr>
        <w:t>, установленные Правительством Российской Федерации для каждой категории субъектов малого и среднего предпринимательства (</w:t>
      </w:r>
      <w:proofErr w:type="spellStart"/>
      <w:r w:rsidRPr="007A5F4F">
        <w:rPr>
          <w:rFonts w:ascii="Verdana" w:hAnsi="Verdana" w:cs="Calibri"/>
          <w:b/>
          <w:sz w:val="20"/>
          <w:szCs w:val="20"/>
        </w:rPr>
        <w:t>микропредприятия</w:t>
      </w:r>
      <w:proofErr w:type="spellEnd"/>
      <w:r w:rsidRPr="007A5F4F">
        <w:rPr>
          <w:rFonts w:ascii="Verdana" w:hAnsi="Verdana" w:cs="Calibri"/>
          <w:b/>
          <w:sz w:val="20"/>
          <w:szCs w:val="20"/>
        </w:rPr>
        <w:t xml:space="preserve"> - 120 млн. рублей; малые предприятия - 800 млн. рублей; средние предприятия - 2 млрд. рублей</w:t>
      </w:r>
      <w:r w:rsidRPr="007A5F4F">
        <w:rPr>
          <w:rFonts w:ascii="Verdana" w:hAnsi="Verdana" w:cs="Calibri"/>
          <w:sz w:val="20"/>
          <w:szCs w:val="20"/>
        </w:rPr>
        <w:t>).</w:t>
      </w:r>
    </w:p>
    <w:p w14:paraId="08B17C34" w14:textId="77777777" w:rsidR="005F7438" w:rsidRDefault="005F7438">
      <w:pPr>
        <w:jc w:val="both"/>
        <w:rPr>
          <w:rFonts w:ascii="Verdana" w:hAnsi="Verdana" w:cs="Calibri"/>
          <w:sz w:val="20"/>
          <w:szCs w:val="20"/>
        </w:rPr>
      </w:pPr>
    </w:p>
    <w:p w14:paraId="1BF681AD" w14:textId="77777777" w:rsidR="005F7438" w:rsidRPr="007A5F4F" w:rsidRDefault="0020703C">
      <w:pPr>
        <w:jc w:val="both"/>
        <w:rPr>
          <w:rFonts w:ascii="Verdana" w:hAnsi="Verdana"/>
          <w:sz w:val="20"/>
          <w:szCs w:val="20"/>
        </w:rPr>
      </w:pPr>
      <w:r w:rsidRPr="007A5F4F">
        <w:rPr>
          <w:rFonts w:ascii="Verdana" w:hAnsi="Verdana"/>
          <w:sz w:val="20"/>
          <w:szCs w:val="20"/>
        </w:rPr>
        <w:t>В соответствии с Федеральным законом № 218-ФЗ от 30.12.2004 г. «О кредитных историях» Заемщик выражает свое согласие/несогласие (нужное подчеркнуть)</w:t>
      </w:r>
    </w:p>
    <w:p w14:paraId="5AD998D2" w14:textId="77777777" w:rsidR="005F7438" w:rsidRPr="007A5F4F" w:rsidRDefault="005F7438">
      <w:pPr>
        <w:jc w:val="both"/>
        <w:rPr>
          <w:rFonts w:ascii="Verdana" w:hAnsi="Verdana"/>
          <w:sz w:val="20"/>
          <w:szCs w:val="20"/>
        </w:rPr>
      </w:pPr>
    </w:p>
    <w:tbl>
      <w:tblPr>
        <w:tblStyle w:val="aff4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279"/>
      </w:tblGrid>
      <w:tr w:rsidR="005F7438" w:rsidRPr="00B15BAF" w14:paraId="72FD07EA" w14:textId="77777777">
        <w:tc>
          <w:tcPr>
            <w:tcW w:w="279" w:type="dxa"/>
          </w:tcPr>
          <w:p w14:paraId="68C89B5C" w14:textId="77777777" w:rsidR="005F7438" w:rsidRPr="007A5F4F" w:rsidRDefault="005F74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02580A2" w14:textId="77777777" w:rsidR="005F7438" w:rsidRPr="007A5F4F" w:rsidRDefault="0020703C">
      <w:pPr>
        <w:rPr>
          <w:rFonts w:ascii="Verdana" w:hAnsi="Verdana"/>
          <w:sz w:val="20"/>
          <w:szCs w:val="20"/>
        </w:rPr>
      </w:pPr>
      <w:r w:rsidRPr="007A5F4F">
        <w:rPr>
          <w:rFonts w:ascii="Verdana" w:hAnsi="Verdana"/>
          <w:sz w:val="20"/>
          <w:szCs w:val="20"/>
        </w:rPr>
        <w:t>- Корпорации,</w:t>
      </w:r>
      <w:r w:rsidRPr="007A5F4F">
        <w:rPr>
          <w:rFonts w:ascii="Verdana" w:hAnsi="Verdana"/>
          <w:sz w:val="20"/>
          <w:szCs w:val="20"/>
        </w:rPr>
        <w:br w:type="textWrapping" w:clear="all"/>
      </w:r>
    </w:p>
    <w:tbl>
      <w:tblPr>
        <w:tblStyle w:val="aff4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279"/>
      </w:tblGrid>
      <w:tr w:rsidR="005F7438" w:rsidRPr="00B15BAF" w14:paraId="3CC4B974" w14:textId="77777777">
        <w:tc>
          <w:tcPr>
            <w:tcW w:w="279" w:type="dxa"/>
          </w:tcPr>
          <w:p w14:paraId="69C4C4F4" w14:textId="77777777" w:rsidR="005F7438" w:rsidRPr="007A5F4F" w:rsidRDefault="005F74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20B77CC" w14:textId="77777777" w:rsidR="005F7438" w:rsidRPr="007A5F4F" w:rsidRDefault="0020703C">
      <w:pPr>
        <w:rPr>
          <w:rFonts w:ascii="Verdana" w:hAnsi="Verdana"/>
          <w:sz w:val="20"/>
          <w:szCs w:val="20"/>
        </w:rPr>
      </w:pPr>
      <w:r w:rsidRPr="007A5F4F">
        <w:rPr>
          <w:rFonts w:ascii="Verdana" w:hAnsi="Verdana"/>
          <w:sz w:val="20"/>
          <w:szCs w:val="20"/>
        </w:rPr>
        <w:t>- АО «МБКИ» (ИНН 7710606134),</w:t>
      </w:r>
    </w:p>
    <w:p w14:paraId="6CFFB316" w14:textId="77777777" w:rsidR="005F7438" w:rsidRPr="007A5F4F" w:rsidRDefault="005F7438">
      <w:pPr>
        <w:rPr>
          <w:rFonts w:ascii="Verdana" w:hAnsi="Verdana"/>
          <w:sz w:val="20"/>
          <w:szCs w:val="20"/>
        </w:rPr>
      </w:pPr>
    </w:p>
    <w:tbl>
      <w:tblPr>
        <w:tblStyle w:val="aff4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279"/>
      </w:tblGrid>
      <w:tr w:rsidR="005F7438" w:rsidRPr="00B15BAF" w14:paraId="3FAC0AF4" w14:textId="77777777">
        <w:tc>
          <w:tcPr>
            <w:tcW w:w="279" w:type="dxa"/>
          </w:tcPr>
          <w:p w14:paraId="28863500" w14:textId="77777777" w:rsidR="005F7438" w:rsidRPr="007A5F4F" w:rsidRDefault="005F74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62D1732" w14:textId="77777777" w:rsidR="005F7438" w:rsidRPr="007A5F4F" w:rsidRDefault="0020703C">
      <w:pPr>
        <w:rPr>
          <w:rFonts w:ascii="Verdana" w:hAnsi="Verdana"/>
          <w:sz w:val="20"/>
          <w:szCs w:val="20"/>
        </w:rPr>
      </w:pPr>
      <w:r w:rsidRPr="007A5F4F">
        <w:rPr>
          <w:rFonts w:ascii="Verdana" w:hAnsi="Verdana"/>
          <w:sz w:val="20"/>
          <w:szCs w:val="20"/>
        </w:rPr>
        <w:t>- ООО «НПК «Кронос-</w:t>
      </w:r>
      <w:proofErr w:type="spellStart"/>
      <w:r w:rsidRPr="007A5F4F">
        <w:rPr>
          <w:rFonts w:ascii="Verdana" w:hAnsi="Verdana"/>
          <w:sz w:val="20"/>
          <w:szCs w:val="20"/>
        </w:rPr>
        <w:t>Информ</w:t>
      </w:r>
      <w:proofErr w:type="spellEnd"/>
      <w:r w:rsidRPr="007A5F4F">
        <w:rPr>
          <w:rFonts w:ascii="Verdana" w:hAnsi="Verdana"/>
          <w:sz w:val="20"/>
          <w:szCs w:val="20"/>
        </w:rPr>
        <w:t>» (ИНН 7713656013),</w:t>
      </w:r>
    </w:p>
    <w:p w14:paraId="4ADFA9DD" w14:textId="77777777" w:rsidR="005F7438" w:rsidRPr="007A5F4F" w:rsidRDefault="005F7438">
      <w:pPr>
        <w:rPr>
          <w:rFonts w:ascii="Verdana" w:hAnsi="Verdana"/>
          <w:sz w:val="20"/>
          <w:szCs w:val="20"/>
        </w:rPr>
      </w:pPr>
    </w:p>
    <w:p w14:paraId="01844ED1" w14:textId="77777777" w:rsidR="005F7438" w:rsidRPr="007A5F4F" w:rsidRDefault="0020703C">
      <w:pPr>
        <w:rPr>
          <w:rFonts w:ascii="Verdana" w:hAnsi="Verdana"/>
          <w:sz w:val="20"/>
          <w:szCs w:val="20"/>
        </w:rPr>
      </w:pPr>
      <w:r w:rsidRPr="007A5F4F">
        <w:rPr>
          <w:rFonts w:ascii="Verdana" w:hAnsi="Verdana"/>
          <w:sz w:val="20"/>
          <w:szCs w:val="20"/>
        </w:rPr>
        <w:t xml:space="preserve">(нужное отметить знаком </w:t>
      </w:r>
      <w:r w:rsidRPr="007A5F4F">
        <w:rPr>
          <w:rFonts w:ascii="Verdana" w:hAnsi="Verdana"/>
          <w:sz w:val="20"/>
          <w:szCs w:val="20"/>
          <w:lang w:val="en-US"/>
        </w:rPr>
        <w:t>V</w:t>
      </w:r>
      <w:r w:rsidRPr="007A5F4F">
        <w:rPr>
          <w:rFonts w:ascii="Verdana" w:hAnsi="Verdana"/>
          <w:sz w:val="20"/>
          <w:szCs w:val="20"/>
        </w:rPr>
        <w:t>)</w:t>
      </w:r>
    </w:p>
    <w:p w14:paraId="4BD05EFF" w14:textId="77777777" w:rsidR="005F7438" w:rsidRPr="007A5F4F" w:rsidRDefault="005F7438">
      <w:pPr>
        <w:jc w:val="both"/>
        <w:rPr>
          <w:rFonts w:ascii="Verdana" w:hAnsi="Verdana"/>
          <w:sz w:val="20"/>
          <w:szCs w:val="20"/>
        </w:rPr>
      </w:pPr>
    </w:p>
    <w:p w14:paraId="13D949E3" w14:textId="77777777" w:rsidR="005F7438" w:rsidRPr="007A5F4F" w:rsidRDefault="0020703C">
      <w:pPr>
        <w:jc w:val="both"/>
        <w:rPr>
          <w:rFonts w:ascii="Verdana" w:hAnsi="Verdana"/>
          <w:sz w:val="20"/>
          <w:szCs w:val="20"/>
        </w:rPr>
      </w:pPr>
      <w:r w:rsidRPr="007A5F4F">
        <w:rPr>
          <w:rFonts w:ascii="Verdana" w:hAnsi="Verdana"/>
          <w:sz w:val="20"/>
          <w:szCs w:val="20"/>
        </w:rPr>
        <w:t>на получение из любого бюро кредитных историй информации, своего кредитного отчета, сформированного на основании кредитной истории, для решения вопроса о предоставлении независимой гарантии Корпорацией. Согласие действует в течение 6 (шести) месяцев со дня подписания.</w:t>
      </w:r>
    </w:p>
    <w:p w14:paraId="11F441F7" w14:textId="77777777" w:rsidR="005F7438" w:rsidRDefault="005F7438">
      <w:pPr>
        <w:jc w:val="both"/>
        <w:rPr>
          <w:rFonts w:ascii="Verdana" w:hAnsi="Verdana" w:cs="Calibri"/>
          <w:sz w:val="20"/>
          <w:szCs w:val="20"/>
        </w:rPr>
      </w:pPr>
    </w:p>
    <w:p w14:paraId="6293528E" w14:textId="77777777" w:rsidR="005F7438" w:rsidRDefault="005F7438">
      <w:pPr>
        <w:rPr>
          <w:rFonts w:ascii="Verdana" w:hAnsi="Verdana" w:cs="Calibri"/>
          <w:sz w:val="20"/>
          <w:szCs w:val="20"/>
        </w:rPr>
      </w:pPr>
    </w:p>
    <w:p w14:paraId="48D309C5" w14:textId="77777777" w:rsidR="005F7438" w:rsidRDefault="0020703C">
      <w:pPr>
        <w:jc w:val="both"/>
        <w:rPr>
          <w:rFonts w:ascii="Verdana" w:hAnsi="Verdana" w:cs="Calibri"/>
          <w:color w:val="auto"/>
          <w:sz w:val="20"/>
          <w:szCs w:val="20"/>
        </w:rPr>
      </w:pPr>
      <w:r w:rsidRPr="007A5F4F">
        <w:rPr>
          <w:rFonts w:ascii="Verdana" w:hAnsi="Verdana" w:cs="Calibri"/>
          <w:b/>
          <w:bCs/>
          <w:color w:val="auto"/>
          <w:sz w:val="20"/>
          <w:szCs w:val="20"/>
        </w:rPr>
        <w:t>От Заемщика (Принципала):</w:t>
      </w:r>
    </w:p>
    <w:p w14:paraId="632AB1E4" w14:textId="77777777" w:rsidR="005F7438" w:rsidRDefault="0020703C">
      <w:pPr>
        <w:jc w:val="both"/>
        <w:rPr>
          <w:rFonts w:ascii="Verdana" w:hAnsi="Verdana" w:cs="Calibri"/>
          <w:color w:val="auto"/>
          <w:sz w:val="20"/>
          <w:szCs w:val="20"/>
        </w:rPr>
      </w:pPr>
      <w:r w:rsidRPr="007A5F4F">
        <w:rPr>
          <w:rFonts w:ascii="Verdana" w:hAnsi="Verdana" w:cs="Calibri"/>
          <w:color w:val="auto"/>
          <w:sz w:val="20"/>
          <w:szCs w:val="20"/>
        </w:rPr>
        <w:t>______________________________________________________</w:t>
      </w:r>
    </w:p>
    <w:p w14:paraId="77F7642C" w14:textId="77777777" w:rsidR="005F7438" w:rsidRDefault="0020703C">
      <w:pPr>
        <w:jc w:val="both"/>
        <w:rPr>
          <w:rFonts w:ascii="Verdana" w:hAnsi="Verdana" w:cs="Calibri"/>
          <w:color w:val="auto"/>
          <w:sz w:val="20"/>
          <w:szCs w:val="20"/>
        </w:rPr>
      </w:pPr>
      <w:r w:rsidRPr="007A5F4F">
        <w:rPr>
          <w:rFonts w:ascii="Verdana" w:hAnsi="Verdana" w:cs="Calibri"/>
          <w:i/>
          <w:iCs/>
          <w:color w:val="auto"/>
          <w:sz w:val="20"/>
          <w:szCs w:val="20"/>
        </w:rPr>
        <w:t xml:space="preserve">(полное наименование организации – Заемщика (Принципала) </w:t>
      </w:r>
    </w:p>
    <w:p w14:paraId="68CADED9" w14:textId="77777777" w:rsidR="005F7438" w:rsidRDefault="005F7438">
      <w:pPr>
        <w:jc w:val="both"/>
        <w:rPr>
          <w:rFonts w:ascii="Verdana" w:hAnsi="Verdana" w:cs="Calibri"/>
          <w:color w:val="auto"/>
          <w:sz w:val="20"/>
          <w:szCs w:val="20"/>
        </w:rPr>
      </w:pPr>
    </w:p>
    <w:p w14:paraId="49D41634" w14:textId="77777777" w:rsidR="005F7438" w:rsidRDefault="0020703C">
      <w:pPr>
        <w:jc w:val="both"/>
        <w:rPr>
          <w:rFonts w:ascii="Verdana" w:hAnsi="Verdana" w:cs="Calibri"/>
          <w:color w:val="auto"/>
          <w:sz w:val="20"/>
          <w:szCs w:val="20"/>
        </w:rPr>
      </w:pPr>
      <w:r w:rsidRPr="007A5F4F">
        <w:rPr>
          <w:rFonts w:ascii="Verdana" w:hAnsi="Verdana" w:cs="Calibri"/>
          <w:color w:val="auto"/>
          <w:sz w:val="20"/>
          <w:szCs w:val="20"/>
        </w:rPr>
        <w:t>Генеральный директор/Директор</w:t>
      </w:r>
    </w:p>
    <w:p w14:paraId="6864ADE4" w14:textId="77777777" w:rsidR="005F7438" w:rsidRDefault="0020703C">
      <w:pPr>
        <w:jc w:val="both"/>
        <w:rPr>
          <w:rFonts w:ascii="Verdana" w:hAnsi="Verdana" w:cs="Calibri"/>
          <w:color w:val="auto"/>
          <w:sz w:val="20"/>
          <w:szCs w:val="20"/>
        </w:rPr>
      </w:pPr>
      <w:r w:rsidRPr="007A5F4F">
        <w:rPr>
          <w:rFonts w:ascii="Verdana" w:hAnsi="Verdana" w:cs="Calibri"/>
          <w:color w:val="auto"/>
          <w:sz w:val="20"/>
          <w:szCs w:val="20"/>
        </w:rPr>
        <w:t>_____________________ (_______________________________)</w:t>
      </w:r>
    </w:p>
    <w:p w14:paraId="796FFE55" w14:textId="77777777" w:rsidR="005F7438" w:rsidRDefault="0020703C">
      <w:pPr>
        <w:jc w:val="both"/>
        <w:rPr>
          <w:rFonts w:ascii="Verdana" w:hAnsi="Verdana" w:cs="Calibri"/>
          <w:color w:val="auto"/>
          <w:sz w:val="20"/>
          <w:szCs w:val="20"/>
        </w:rPr>
      </w:pPr>
      <w:proofErr w:type="spellStart"/>
      <w:r w:rsidRPr="007A5F4F">
        <w:rPr>
          <w:rFonts w:ascii="Verdana" w:hAnsi="Verdana" w:cs="Calibri"/>
          <w:color w:val="auto"/>
          <w:sz w:val="20"/>
          <w:szCs w:val="20"/>
        </w:rPr>
        <w:t>м.п</w:t>
      </w:r>
      <w:proofErr w:type="spellEnd"/>
      <w:r w:rsidRPr="007A5F4F">
        <w:rPr>
          <w:rFonts w:ascii="Verdana" w:hAnsi="Verdana" w:cs="Calibri"/>
          <w:color w:val="auto"/>
          <w:sz w:val="20"/>
          <w:szCs w:val="20"/>
        </w:rPr>
        <w:t xml:space="preserve">. </w:t>
      </w:r>
    </w:p>
    <w:p w14:paraId="587D0268" w14:textId="77777777" w:rsidR="005F7438" w:rsidRDefault="0020703C">
      <w:pPr>
        <w:spacing w:before="100" w:beforeAutospacing="1" w:after="100" w:afterAutospacing="1"/>
        <w:jc w:val="both"/>
        <w:rPr>
          <w:rFonts w:ascii="Verdana" w:hAnsi="Verdana" w:cs="Calibri"/>
          <w:b/>
          <w:bCs/>
          <w:color w:val="auto"/>
          <w:sz w:val="20"/>
          <w:szCs w:val="20"/>
        </w:rPr>
      </w:pPr>
      <w:proofErr w:type="gramStart"/>
      <w:r w:rsidRPr="007A5F4F">
        <w:rPr>
          <w:rFonts w:ascii="Verdana" w:hAnsi="Verdana" w:cs="Calibri"/>
          <w:b/>
          <w:bCs/>
          <w:color w:val="auto"/>
          <w:sz w:val="20"/>
          <w:szCs w:val="20"/>
        </w:rPr>
        <w:t xml:space="preserve">[ </w:t>
      </w:r>
      <w:r w:rsidRPr="007A5F4F">
        <w:rPr>
          <w:rFonts w:ascii="Verdana" w:hAnsi="Verdana" w:cs="Calibri"/>
          <w:b/>
          <w:bCs/>
          <w:i/>
          <w:color w:val="auto"/>
          <w:sz w:val="20"/>
          <w:szCs w:val="20"/>
        </w:rPr>
        <w:t>В</w:t>
      </w:r>
      <w:proofErr w:type="gramEnd"/>
      <w:r w:rsidRPr="007A5F4F">
        <w:rPr>
          <w:rFonts w:ascii="Verdana" w:hAnsi="Verdana" w:cs="Calibri"/>
          <w:b/>
          <w:bCs/>
          <w:i/>
          <w:color w:val="auto"/>
          <w:sz w:val="20"/>
          <w:szCs w:val="20"/>
        </w:rPr>
        <w:t xml:space="preserve"> случае направления Заявки в Корпорацию</w:t>
      </w:r>
      <w:r w:rsidRPr="007A5F4F">
        <w:rPr>
          <w:rFonts w:ascii="Verdana" w:hAnsi="Verdana" w:cs="Calibri"/>
          <w:b/>
          <w:bCs/>
          <w:i/>
          <w:color w:val="auto"/>
          <w:sz w:val="20"/>
          <w:szCs w:val="20"/>
          <w:u w:val="single"/>
        </w:rPr>
        <w:t xml:space="preserve"> Банком/Организацией</w:t>
      </w:r>
      <w:r w:rsidRPr="007A5F4F">
        <w:rPr>
          <w:rFonts w:ascii="Verdana" w:hAnsi="Verdana" w:cs="Calibri"/>
          <w:b/>
          <w:bCs/>
          <w:i/>
          <w:color w:val="auto"/>
          <w:sz w:val="20"/>
          <w:szCs w:val="20"/>
        </w:rPr>
        <w:t>:</w:t>
      </w:r>
    </w:p>
    <w:p w14:paraId="4ED22F9D" w14:textId="1D5FD54E" w:rsidR="005F7438" w:rsidRDefault="0020703C">
      <w:pPr>
        <w:spacing w:before="100" w:beforeAutospacing="1" w:after="100" w:afterAutospacing="1"/>
        <w:jc w:val="both"/>
        <w:rPr>
          <w:rFonts w:ascii="Verdana" w:hAnsi="Verdana" w:cs="Calibri"/>
          <w:color w:val="auto"/>
          <w:sz w:val="20"/>
          <w:szCs w:val="20"/>
        </w:rPr>
      </w:pPr>
      <w:r w:rsidRPr="007A5F4F">
        <w:rPr>
          <w:rFonts w:ascii="Verdana" w:hAnsi="Verdana" w:cs="Calibri"/>
          <w:color w:val="auto"/>
          <w:sz w:val="20"/>
          <w:szCs w:val="20"/>
        </w:rPr>
        <w:t>Настоящим Заемщик выражает свое согласие на представление Финансовой организацией-партнером в Корпорацию информации (документов) о Заемщике (в том числе о финансовом состоянии и сведений (документов)), а также информации, необходимой для решения Корпорацией вопроса о предоставлении независимой гарантии в соответствии с Правилами взаимодействия банков и организаций с акционерным обществом «Федеральная корпорация по развитию малого и среднего предпринимательства» при их отборе и предоставлении независимых гарантий и связанной с сопровождением кредита, обеспечиваемого предоставляемой независимой гарантией, в том числе сведения и документы, составляющие банковскую и налоговую тайну, согласие на обработку Корпорацией вышеуказанной информации.</w:t>
      </w:r>
    </w:p>
    <w:p w14:paraId="70798016" w14:textId="77777777" w:rsidR="005F7438" w:rsidRDefault="0020703C">
      <w:pPr>
        <w:spacing w:before="100" w:beforeAutospacing="1" w:after="100" w:afterAutospacing="1"/>
        <w:jc w:val="both"/>
        <w:rPr>
          <w:rFonts w:ascii="Verdana" w:hAnsi="Verdana" w:cs="Calibri"/>
          <w:color w:val="auto"/>
          <w:sz w:val="20"/>
          <w:szCs w:val="20"/>
        </w:rPr>
      </w:pPr>
      <w:r w:rsidRPr="007A5F4F">
        <w:rPr>
          <w:rFonts w:ascii="Verdana" w:hAnsi="Verdana" w:cs="Calibri"/>
          <w:color w:val="auto"/>
          <w:sz w:val="20"/>
          <w:szCs w:val="20"/>
        </w:rPr>
        <w:t>В случае получения независимой гарантии Корпорации Заемщик обязуется:</w:t>
      </w:r>
    </w:p>
    <w:p w14:paraId="0033B4F9" w14:textId="77777777" w:rsidR="005F7438" w:rsidRDefault="0020703C">
      <w:pPr>
        <w:jc w:val="both"/>
        <w:rPr>
          <w:rFonts w:ascii="Verdana" w:hAnsi="Verdana" w:cs="Calibri"/>
          <w:color w:val="auto"/>
          <w:sz w:val="20"/>
          <w:szCs w:val="20"/>
        </w:rPr>
      </w:pPr>
      <w:r w:rsidRPr="007A5F4F">
        <w:rPr>
          <w:rFonts w:ascii="Verdana" w:hAnsi="Verdana" w:cs="Calibri"/>
          <w:color w:val="auto"/>
          <w:sz w:val="20"/>
          <w:szCs w:val="20"/>
        </w:rPr>
        <w:t>а) в течение всего срока ее действия не позднее 4 (четырех) рабочих дней с момента внесения дополнений/изменений в правоустанавливающие и иные документы, ранее направленные в Корпорацию, предоставить соответствующим образом заверенные их копии в Финансовую организацию-партнер для направления в Корпорацию.</w:t>
      </w:r>
    </w:p>
    <w:p w14:paraId="5AB25400" w14:textId="77777777" w:rsidR="005F7438" w:rsidRDefault="0020703C">
      <w:pPr>
        <w:jc w:val="both"/>
        <w:rPr>
          <w:rFonts w:ascii="Verdana" w:hAnsi="Verdana"/>
          <w:color w:val="auto"/>
          <w:sz w:val="20"/>
          <w:szCs w:val="20"/>
        </w:rPr>
      </w:pPr>
      <w:r w:rsidRPr="007A5F4F">
        <w:rPr>
          <w:rFonts w:ascii="Verdana" w:hAnsi="Verdana" w:cs="Calibri"/>
          <w:color w:val="auto"/>
          <w:sz w:val="20"/>
          <w:szCs w:val="20"/>
        </w:rPr>
        <w:t xml:space="preserve">б) </w:t>
      </w:r>
      <w:r w:rsidRPr="007A5F4F">
        <w:rPr>
          <w:rFonts w:ascii="Verdana" w:hAnsi="Verdana"/>
          <w:color w:val="auto"/>
          <w:sz w:val="20"/>
          <w:szCs w:val="20"/>
        </w:rPr>
        <w:t>содействовать работникам Корпорации и (или) третьим лицам, привлекаемым Корпорацией (далее – уполномоченные представители Корпорации), при проведении ими проверочных мероприятий в отношении Заемщика, включая:</w:t>
      </w:r>
    </w:p>
    <w:p w14:paraId="064D6FE7" w14:textId="77777777" w:rsidR="005F7438" w:rsidRDefault="0020703C">
      <w:pPr>
        <w:jc w:val="both"/>
        <w:rPr>
          <w:rFonts w:ascii="Verdana" w:hAnsi="Verdana"/>
          <w:color w:val="auto"/>
          <w:sz w:val="20"/>
          <w:szCs w:val="20"/>
        </w:rPr>
      </w:pPr>
      <w:r w:rsidRPr="007A5F4F">
        <w:rPr>
          <w:rFonts w:ascii="Verdana" w:hAnsi="Verdana"/>
          <w:color w:val="auto"/>
          <w:sz w:val="20"/>
          <w:szCs w:val="20"/>
        </w:rPr>
        <w:t>- предоставление информации и документов (копий документов) по запросу уполномоченных представителей Корпорации;</w:t>
      </w:r>
    </w:p>
    <w:p w14:paraId="63CAA1FF" w14:textId="77777777" w:rsidR="005F7438" w:rsidRDefault="0020703C">
      <w:pPr>
        <w:jc w:val="both"/>
        <w:rPr>
          <w:rFonts w:ascii="Verdana" w:hAnsi="Verdana"/>
          <w:color w:val="auto"/>
          <w:sz w:val="20"/>
          <w:szCs w:val="20"/>
        </w:rPr>
      </w:pPr>
      <w:r w:rsidRPr="007A5F4F">
        <w:rPr>
          <w:rFonts w:ascii="Verdana" w:hAnsi="Verdana"/>
          <w:color w:val="auto"/>
          <w:sz w:val="20"/>
          <w:szCs w:val="20"/>
        </w:rPr>
        <w:t xml:space="preserve">- предоставление доступа на объекты для проведения проверочных мероприятий на территории осуществления Заемщиком финансово-хозяйственной деятельности, включая территорию реализуемого им проекта, в места хранения и нахождения имущества и/или документации.  </w:t>
      </w:r>
    </w:p>
    <w:p w14:paraId="53D45F64" w14:textId="77777777" w:rsidR="005F7438" w:rsidRDefault="0020703C">
      <w:pPr>
        <w:spacing w:before="100" w:beforeAutospacing="1" w:after="100" w:afterAutospacing="1"/>
        <w:jc w:val="both"/>
        <w:rPr>
          <w:rFonts w:ascii="Verdana" w:hAnsi="Verdana" w:cs="Calibri"/>
          <w:color w:val="auto"/>
          <w:sz w:val="20"/>
          <w:szCs w:val="20"/>
        </w:rPr>
      </w:pPr>
      <w:r w:rsidRPr="007A5F4F">
        <w:rPr>
          <w:rFonts w:ascii="Verdana" w:hAnsi="Verdana" w:cs="Calibri"/>
          <w:color w:val="auto"/>
          <w:sz w:val="20"/>
          <w:szCs w:val="20"/>
        </w:rPr>
        <w:lastRenderedPageBreak/>
        <w:t>Настоящим Заемщик подтверждает, что его постоянно действующий орган управления либо иной орган или лицо, имеющие право действовать от имени юридического лица без доверенности, фактически располагаются по указанному в п. 2.4 адресу и в случае получения независимой гарантии Корпорации обязуется в течение всего срока ее действия не позднее 4 (четырех) рабочих дней с момента изменения адреса уведомить о новом адресе Финансовую организацию-партнер для направления информации в Корпорацию.</w:t>
      </w:r>
    </w:p>
    <w:p w14:paraId="155C715F" w14:textId="77777777" w:rsidR="005F7438" w:rsidRDefault="0020703C">
      <w:pPr>
        <w:spacing w:before="100" w:beforeAutospacing="1" w:after="100" w:afterAutospacing="1"/>
        <w:jc w:val="both"/>
        <w:rPr>
          <w:rFonts w:ascii="Verdana" w:hAnsi="Verdana" w:cs="Calibri"/>
          <w:color w:val="auto"/>
          <w:sz w:val="20"/>
          <w:szCs w:val="20"/>
        </w:rPr>
      </w:pPr>
      <w:r w:rsidRPr="007A5F4F">
        <w:rPr>
          <w:rFonts w:ascii="Verdana" w:hAnsi="Verdana" w:cs="Calibri"/>
          <w:color w:val="auto"/>
          <w:sz w:val="20"/>
          <w:szCs w:val="20"/>
        </w:rPr>
        <w:t>Настоящим Заемщик подтверждает, что не осуществляет предпринимательскую деятельность в сфере игорного бизнеса; не занимается производством и(или) реализацией подакцизных товаров</w:t>
      </w:r>
      <w:r w:rsidRPr="007A5F4F">
        <w:rPr>
          <w:rStyle w:val="af"/>
          <w:rFonts w:ascii="Verdana" w:hAnsi="Verdana" w:cs="Calibri"/>
          <w:color w:val="auto"/>
          <w:sz w:val="20"/>
          <w:szCs w:val="20"/>
        </w:rPr>
        <w:footnoteReference w:customMarkFollows="1" w:id="6"/>
        <w:t>4</w:t>
      </w:r>
      <w:r w:rsidRPr="007A5F4F">
        <w:rPr>
          <w:rFonts w:ascii="Verdana" w:hAnsi="Verdana" w:cs="Calibri"/>
          <w:color w:val="auto"/>
          <w:sz w:val="20"/>
          <w:szCs w:val="20"/>
        </w:rPr>
        <w:t xml:space="preserve">; добычей и(или) реализацией полезных ископаемых; не является участником соглашений о разделе продукции,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 </w:t>
      </w:r>
      <w:r w:rsidRPr="007A5F4F">
        <w:rPr>
          <w:rFonts w:ascii="Verdana" w:hAnsi="Verdana"/>
          <w:sz w:val="20"/>
          <w:szCs w:val="20"/>
        </w:rPr>
        <w:t>не находится в стадии ликвидации, реорганизации, несостоятельности (банкротства) либо угрозы несостоятельности (банкротства)</w:t>
      </w:r>
      <w:r w:rsidRPr="007A5F4F">
        <w:rPr>
          <w:rFonts w:ascii="Verdana" w:hAnsi="Verdana" w:cs="Calibri"/>
          <w:color w:val="auto"/>
          <w:sz w:val="20"/>
          <w:szCs w:val="20"/>
        </w:rPr>
        <w:t>.</w:t>
      </w:r>
    </w:p>
    <w:p w14:paraId="16760E86" w14:textId="77777777" w:rsidR="005F7438" w:rsidRDefault="0020703C">
      <w:pPr>
        <w:spacing w:before="100" w:beforeAutospacing="1" w:after="100" w:afterAutospacing="1"/>
        <w:jc w:val="both"/>
        <w:rPr>
          <w:rFonts w:ascii="Verdana" w:hAnsi="Verdana" w:cs="Calibri"/>
          <w:color w:val="auto"/>
          <w:sz w:val="20"/>
          <w:szCs w:val="20"/>
        </w:rPr>
      </w:pPr>
      <w:r w:rsidRPr="007A5F4F">
        <w:rPr>
          <w:rFonts w:ascii="Verdana" w:hAnsi="Verdana" w:cs="Calibri"/>
          <w:color w:val="auto"/>
          <w:sz w:val="20"/>
          <w:szCs w:val="20"/>
        </w:rPr>
        <w:t>Настоящим Финансовая организация-партнер подтверждает наличие в Финансовой организации-партнере согласий на обработку персональных данных Заемщика.</w:t>
      </w:r>
    </w:p>
    <w:p w14:paraId="4A17E952" w14:textId="77777777" w:rsidR="005F7438" w:rsidRDefault="0020703C">
      <w:pPr>
        <w:spacing w:before="100" w:beforeAutospacing="1" w:after="100" w:afterAutospacing="1"/>
        <w:jc w:val="both"/>
        <w:rPr>
          <w:rFonts w:ascii="Verdana" w:hAnsi="Verdana" w:cs="Calibri"/>
          <w:color w:val="auto"/>
          <w:sz w:val="20"/>
          <w:szCs w:val="20"/>
        </w:rPr>
      </w:pPr>
      <w:r w:rsidRPr="007A5F4F">
        <w:rPr>
          <w:rFonts w:ascii="Verdana" w:hAnsi="Verdana" w:cs="Calibri"/>
          <w:color w:val="auto"/>
          <w:sz w:val="20"/>
          <w:szCs w:val="20"/>
        </w:rPr>
        <w:t>Настоящим Финансовая организация-партнер подтверждает, что Заемщик соответствует требованиям ст. 4 и ст. 14 Федерального закона от 24.07.2007 № 209-ФЗ «О развитии малого и среднего предпринимательства в Российской Федерации» и не имеет просроченной задолженности перед Финансовой организацией-партнером сроком более 5 (пяти) календарных дней.</w:t>
      </w:r>
    </w:p>
    <w:p w14:paraId="125EC2F0" w14:textId="77777777" w:rsidR="005F7438" w:rsidRDefault="0020703C">
      <w:pPr>
        <w:jc w:val="both"/>
        <w:rPr>
          <w:rFonts w:ascii="Verdana" w:hAnsi="Verdana" w:cs="Calibri"/>
          <w:sz w:val="20"/>
          <w:szCs w:val="20"/>
        </w:rPr>
      </w:pPr>
      <w:r w:rsidRPr="007A5F4F">
        <w:rPr>
          <w:rFonts w:ascii="Verdana" w:hAnsi="Verdana" w:cs="Calibri"/>
          <w:color w:val="auto"/>
          <w:sz w:val="20"/>
          <w:szCs w:val="20"/>
        </w:rPr>
        <w:t xml:space="preserve">Настоящим Финансовая организация-партнер и Заемщик подтверждают, что </w:t>
      </w:r>
      <w:r w:rsidRPr="007A5F4F">
        <w:rPr>
          <w:rFonts w:ascii="Verdana" w:hAnsi="Verdana" w:cs="Calibri"/>
          <w:sz w:val="20"/>
          <w:szCs w:val="20"/>
        </w:rPr>
        <w:t xml:space="preserve">доход Заемщика, полученный от осуществления предпринимательской деятельности за предшествующий календарный год, который определяется в порядке, установленном законодательством Российской Федерации о налогах и сборах, суммируется по всем осуществляемым видам деятельности и применяется по всем налоговым режимам, не превышает </w:t>
      </w:r>
      <w:hyperlink r:id="rId9" w:history="1">
        <w:r w:rsidRPr="007A5F4F">
          <w:rPr>
            <w:rFonts w:ascii="Verdana" w:hAnsi="Verdana" w:cs="Calibri"/>
            <w:color w:val="auto"/>
            <w:sz w:val="20"/>
            <w:szCs w:val="20"/>
          </w:rPr>
          <w:t>предельные значения</w:t>
        </w:r>
      </w:hyperlink>
      <w:r w:rsidRPr="007A5F4F">
        <w:rPr>
          <w:rFonts w:ascii="Verdana" w:hAnsi="Verdana" w:cs="Calibri"/>
          <w:sz w:val="20"/>
          <w:szCs w:val="20"/>
        </w:rPr>
        <w:t>, установленные Правительством Российской Федерации для каждой категории субъектов малого и среднего предпринимательства (</w:t>
      </w:r>
      <w:proofErr w:type="spellStart"/>
      <w:r w:rsidRPr="007A5F4F">
        <w:rPr>
          <w:rFonts w:ascii="Verdana" w:hAnsi="Verdana" w:cs="Calibri"/>
          <w:b/>
          <w:sz w:val="20"/>
          <w:szCs w:val="20"/>
        </w:rPr>
        <w:t>микропредприятия</w:t>
      </w:r>
      <w:proofErr w:type="spellEnd"/>
      <w:r w:rsidRPr="007A5F4F">
        <w:rPr>
          <w:rFonts w:ascii="Verdana" w:hAnsi="Verdana" w:cs="Calibri"/>
          <w:b/>
          <w:sz w:val="20"/>
          <w:szCs w:val="20"/>
        </w:rPr>
        <w:t xml:space="preserve"> - 120 млн. рублей; малые предприятия - 800 млн. рублей; средние предприятия - 2 млрд. рублей</w:t>
      </w:r>
      <w:r w:rsidRPr="007A5F4F">
        <w:rPr>
          <w:rFonts w:ascii="Verdana" w:hAnsi="Verdana" w:cs="Calibri"/>
          <w:sz w:val="20"/>
          <w:szCs w:val="20"/>
        </w:rPr>
        <w:t>).</w:t>
      </w:r>
    </w:p>
    <w:p w14:paraId="586923FD" w14:textId="77777777" w:rsidR="005F7438" w:rsidRPr="00B15BAF" w:rsidRDefault="005F7438">
      <w:pPr>
        <w:jc w:val="both"/>
        <w:rPr>
          <w:rFonts w:ascii="Verdana" w:hAnsi="Verdana" w:cs="Calibri"/>
          <w:sz w:val="20"/>
          <w:szCs w:val="20"/>
        </w:rPr>
      </w:pPr>
    </w:p>
    <w:p w14:paraId="54968098" w14:textId="77777777" w:rsidR="005F7438" w:rsidRPr="007A5F4F" w:rsidRDefault="0020703C">
      <w:pPr>
        <w:jc w:val="both"/>
        <w:rPr>
          <w:rFonts w:ascii="Verdana" w:hAnsi="Verdana"/>
          <w:sz w:val="20"/>
          <w:szCs w:val="20"/>
        </w:rPr>
      </w:pPr>
      <w:r w:rsidRPr="007A5F4F">
        <w:rPr>
          <w:rFonts w:ascii="Verdana" w:hAnsi="Verdana"/>
          <w:sz w:val="20"/>
          <w:szCs w:val="20"/>
        </w:rPr>
        <w:t>В соответствии с Федеральным законом № 218-ФЗ от 30.12.2004 г. «О кредитных историях» Заемщик выражает свое согласие/несогласие (нужное подчеркнуть)</w:t>
      </w:r>
    </w:p>
    <w:p w14:paraId="2CD01F56" w14:textId="77777777" w:rsidR="005F7438" w:rsidRPr="007A5F4F" w:rsidRDefault="005F7438">
      <w:pPr>
        <w:jc w:val="both"/>
        <w:rPr>
          <w:rFonts w:ascii="Verdana" w:hAnsi="Verdana"/>
          <w:sz w:val="20"/>
          <w:szCs w:val="20"/>
        </w:rPr>
      </w:pPr>
    </w:p>
    <w:tbl>
      <w:tblPr>
        <w:tblStyle w:val="aff4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279"/>
      </w:tblGrid>
      <w:tr w:rsidR="005F7438" w:rsidRPr="00B15BAF" w14:paraId="3A84112B" w14:textId="77777777">
        <w:tc>
          <w:tcPr>
            <w:tcW w:w="279" w:type="dxa"/>
          </w:tcPr>
          <w:p w14:paraId="474EF118" w14:textId="77777777" w:rsidR="005F7438" w:rsidRPr="007A5F4F" w:rsidRDefault="005F74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793643A" w14:textId="77777777" w:rsidR="005F7438" w:rsidRPr="007A5F4F" w:rsidRDefault="0020703C">
      <w:pPr>
        <w:rPr>
          <w:rFonts w:ascii="Verdana" w:hAnsi="Verdana"/>
          <w:sz w:val="20"/>
          <w:szCs w:val="20"/>
        </w:rPr>
      </w:pPr>
      <w:r w:rsidRPr="007A5F4F">
        <w:rPr>
          <w:rFonts w:ascii="Verdana" w:hAnsi="Verdana"/>
          <w:sz w:val="20"/>
          <w:szCs w:val="20"/>
        </w:rPr>
        <w:t>- Корпорации,</w:t>
      </w:r>
      <w:r w:rsidRPr="007A5F4F">
        <w:rPr>
          <w:rFonts w:ascii="Verdana" w:hAnsi="Verdana"/>
          <w:sz w:val="20"/>
          <w:szCs w:val="20"/>
        </w:rPr>
        <w:br w:type="textWrapping" w:clear="all"/>
      </w:r>
    </w:p>
    <w:tbl>
      <w:tblPr>
        <w:tblStyle w:val="aff4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279"/>
      </w:tblGrid>
      <w:tr w:rsidR="005F7438" w:rsidRPr="00B15BAF" w14:paraId="7853910A" w14:textId="77777777">
        <w:tc>
          <w:tcPr>
            <w:tcW w:w="279" w:type="dxa"/>
          </w:tcPr>
          <w:p w14:paraId="6C78FB74" w14:textId="77777777" w:rsidR="005F7438" w:rsidRPr="007A5F4F" w:rsidRDefault="005F74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8F02F3C" w14:textId="77777777" w:rsidR="005F7438" w:rsidRPr="007A5F4F" w:rsidRDefault="0020703C">
      <w:pPr>
        <w:rPr>
          <w:rFonts w:ascii="Verdana" w:hAnsi="Verdana"/>
          <w:sz w:val="20"/>
          <w:szCs w:val="20"/>
        </w:rPr>
      </w:pPr>
      <w:r w:rsidRPr="007A5F4F">
        <w:rPr>
          <w:rFonts w:ascii="Verdana" w:hAnsi="Verdana"/>
          <w:sz w:val="20"/>
          <w:szCs w:val="20"/>
        </w:rPr>
        <w:t>- АО «МБКИ» (ИНН 7710606134),</w:t>
      </w:r>
    </w:p>
    <w:p w14:paraId="7150DB59" w14:textId="77777777" w:rsidR="005F7438" w:rsidRPr="007A5F4F" w:rsidRDefault="005F7438">
      <w:pPr>
        <w:rPr>
          <w:rFonts w:ascii="Verdana" w:hAnsi="Verdana"/>
          <w:sz w:val="20"/>
          <w:szCs w:val="20"/>
        </w:rPr>
      </w:pPr>
    </w:p>
    <w:tbl>
      <w:tblPr>
        <w:tblStyle w:val="aff4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279"/>
      </w:tblGrid>
      <w:tr w:rsidR="005F7438" w:rsidRPr="00B15BAF" w14:paraId="6A17BC4E" w14:textId="77777777">
        <w:tc>
          <w:tcPr>
            <w:tcW w:w="279" w:type="dxa"/>
          </w:tcPr>
          <w:p w14:paraId="45FBDB45" w14:textId="77777777" w:rsidR="005F7438" w:rsidRPr="007A5F4F" w:rsidRDefault="005F74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B9FFF2A" w14:textId="77777777" w:rsidR="005F7438" w:rsidRPr="007A5F4F" w:rsidRDefault="0020703C">
      <w:pPr>
        <w:rPr>
          <w:rFonts w:ascii="Verdana" w:hAnsi="Verdana"/>
          <w:sz w:val="20"/>
          <w:szCs w:val="20"/>
        </w:rPr>
      </w:pPr>
      <w:r w:rsidRPr="007A5F4F">
        <w:rPr>
          <w:rFonts w:ascii="Verdana" w:hAnsi="Verdana"/>
          <w:sz w:val="20"/>
          <w:szCs w:val="20"/>
        </w:rPr>
        <w:t>- ООО «НПК «Кронос-</w:t>
      </w:r>
      <w:proofErr w:type="spellStart"/>
      <w:r w:rsidRPr="007A5F4F">
        <w:rPr>
          <w:rFonts w:ascii="Verdana" w:hAnsi="Verdana"/>
          <w:sz w:val="20"/>
          <w:szCs w:val="20"/>
        </w:rPr>
        <w:t>Информ</w:t>
      </w:r>
      <w:proofErr w:type="spellEnd"/>
      <w:r w:rsidRPr="007A5F4F">
        <w:rPr>
          <w:rFonts w:ascii="Verdana" w:hAnsi="Verdana"/>
          <w:sz w:val="20"/>
          <w:szCs w:val="20"/>
        </w:rPr>
        <w:t>» (ИНН 7713656013),</w:t>
      </w:r>
    </w:p>
    <w:p w14:paraId="340CA748" w14:textId="77777777" w:rsidR="005F7438" w:rsidRPr="007A5F4F" w:rsidRDefault="005F7438">
      <w:pPr>
        <w:rPr>
          <w:rFonts w:ascii="Verdana" w:hAnsi="Verdana"/>
          <w:sz w:val="20"/>
          <w:szCs w:val="20"/>
        </w:rPr>
      </w:pPr>
    </w:p>
    <w:p w14:paraId="647A3166" w14:textId="77777777" w:rsidR="005F7438" w:rsidRPr="007A5F4F" w:rsidRDefault="0020703C">
      <w:pPr>
        <w:rPr>
          <w:rFonts w:ascii="Verdana" w:hAnsi="Verdana"/>
          <w:sz w:val="20"/>
          <w:szCs w:val="20"/>
        </w:rPr>
      </w:pPr>
      <w:r w:rsidRPr="007A5F4F">
        <w:rPr>
          <w:rFonts w:ascii="Verdana" w:hAnsi="Verdana"/>
          <w:sz w:val="20"/>
          <w:szCs w:val="20"/>
        </w:rPr>
        <w:t xml:space="preserve">(нужное отметить знаком </w:t>
      </w:r>
      <w:r w:rsidRPr="007A5F4F">
        <w:rPr>
          <w:rFonts w:ascii="Verdana" w:hAnsi="Verdana"/>
          <w:sz w:val="20"/>
          <w:szCs w:val="20"/>
          <w:lang w:val="en-US"/>
        </w:rPr>
        <w:t>V</w:t>
      </w:r>
      <w:r w:rsidRPr="007A5F4F">
        <w:rPr>
          <w:rFonts w:ascii="Verdana" w:hAnsi="Verdana"/>
          <w:sz w:val="20"/>
          <w:szCs w:val="20"/>
        </w:rPr>
        <w:t>)</w:t>
      </w:r>
    </w:p>
    <w:p w14:paraId="3EC5F165" w14:textId="77777777" w:rsidR="005F7438" w:rsidRPr="007A5F4F" w:rsidRDefault="005F7438">
      <w:pPr>
        <w:jc w:val="both"/>
        <w:rPr>
          <w:rFonts w:ascii="Verdana" w:hAnsi="Verdana"/>
          <w:sz w:val="20"/>
          <w:szCs w:val="20"/>
        </w:rPr>
      </w:pPr>
    </w:p>
    <w:p w14:paraId="4ACA7347" w14:textId="77777777" w:rsidR="005F7438" w:rsidRPr="007A5F4F" w:rsidRDefault="0020703C">
      <w:pPr>
        <w:jc w:val="both"/>
        <w:rPr>
          <w:rFonts w:ascii="Verdana" w:hAnsi="Verdana"/>
          <w:sz w:val="20"/>
          <w:szCs w:val="20"/>
        </w:rPr>
      </w:pPr>
      <w:r w:rsidRPr="007A5F4F">
        <w:rPr>
          <w:rFonts w:ascii="Verdana" w:hAnsi="Verdana"/>
          <w:sz w:val="20"/>
          <w:szCs w:val="20"/>
        </w:rPr>
        <w:t>на получение из любого бюро кредитных историй информации, своего кредитного отчета, сформированного на основании кредитной истории, для решения вопроса о предоставлении независимой гарантии Корпорацией. Согласие действует в течение 6 (шести) месяцев со дня подписания.</w:t>
      </w:r>
    </w:p>
    <w:p w14:paraId="53B53E7D" w14:textId="77777777" w:rsidR="005F7438" w:rsidRPr="00B15BAF" w:rsidRDefault="005F7438">
      <w:pPr>
        <w:jc w:val="both"/>
        <w:rPr>
          <w:rFonts w:ascii="Verdana" w:hAnsi="Verdana" w:cs="Calibri"/>
          <w:sz w:val="20"/>
          <w:szCs w:val="20"/>
        </w:rPr>
      </w:pPr>
    </w:p>
    <w:p w14:paraId="6B2B1720" w14:textId="77777777" w:rsidR="005F7438" w:rsidRDefault="005F7438">
      <w:pPr>
        <w:rPr>
          <w:rFonts w:ascii="Verdana" w:hAnsi="Verdana" w:cs="Calibri"/>
          <w:sz w:val="20"/>
          <w:szCs w:val="20"/>
        </w:rPr>
      </w:pPr>
    </w:p>
    <w:p w14:paraId="6F231F08" w14:textId="77777777" w:rsidR="005F7438" w:rsidRDefault="0020703C">
      <w:pPr>
        <w:jc w:val="both"/>
        <w:rPr>
          <w:rFonts w:ascii="Verdana" w:hAnsi="Verdana" w:cs="Calibri"/>
          <w:color w:val="auto"/>
          <w:sz w:val="20"/>
          <w:szCs w:val="20"/>
        </w:rPr>
      </w:pPr>
      <w:r w:rsidRPr="007A5F4F">
        <w:rPr>
          <w:rFonts w:ascii="Verdana" w:hAnsi="Verdana" w:cs="Calibri"/>
          <w:b/>
          <w:bCs/>
          <w:color w:val="auto"/>
          <w:sz w:val="20"/>
          <w:szCs w:val="20"/>
        </w:rPr>
        <w:t>От Заемщика (Принципала):</w:t>
      </w:r>
    </w:p>
    <w:p w14:paraId="316A7237" w14:textId="77777777" w:rsidR="005F7438" w:rsidRDefault="0020703C">
      <w:pPr>
        <w:jc w:val="both"/>
        <w:rPr>
          <w:rFonts w:ascii="Verdana" w:hAnsi="Verdana" w:cs="Calibri"/>
          <w:color w:val="auto"/>
          <w:sz w:val="20"/>
          <w:szCs w:val="20"/>
        </w:rPr>
      </w:pPr>
      <w:r w:rsidRPr="007A5F4F">
        <w:rPr>
          <w:rFonts w:ascii="Verdana" w:hAnsi="Verdana" w:cs="Calibri"/>
          <w:color w:val="auto"/>
          <w:sz w:val="20"/>
          <w:szCs w:val="20"/>
        </w:rPr>
        <w:t>______________________________________________________</w:t>
      </w:r>
    </w:p>
    <w:p w14:paraId="5BAC68A4" w14:textId="77777777" w:rsidR="005F7438" w:rsidRDefault="0020703C">
      <w:pPr>
        <w:jc w:val="both"/>
        <w:rPr>
          <w:rFonts w:ascii="Verdana" w:hAnsi="Verdana" w:cs="Calibri"/>
          <w:color w:val="auto"/>
          <w:sz w:val="20"/>
          <w:szCs w:val="20"/>
        </w:rPr>
      </w:pPr>
      <w:r w:rsidRPr="007A5F4F">
        <w:rPr>
          <w:rFonts w:ascii="Verdana" w:hAnsi="Verdana" w:cs="Calibri"/>
          <w:i/>
          <w:iCs/>
          <w:color w:val="auto"/>
          <w:sz w:val="20"/>
          <w:szCs w:val="20"/>
        </w:rPr>
        <w:t xml:space="preserve">(полное наименование организации – Заемщика (Принципала) </w:t>
      </w:r>
    </w:p>
    <w:p w14:paraId="0037526B" w14:textId="77777777" w:rsidR="005F7438" w:rsidRDefault="005F7438">
      <w:pPr>
        <w:jc w:val="both"/>
        <w:rPr>
          <w:rFonts w:ascii="Verdana" w:hAnsi="Verdana" w:cs="Calibri"/>
          <w:color w:val="auto"/>
          <w:sz w:val="20"/>
          <w:szCs w:val="20"/>
        </w:rPr>
      </w:pPr>
    </w:p>
    <w:p w14:paraId="6561897E" w14:textId="77777777" w:rsidR="005F7438" w:rsidRDefault="0020703C">
      <w:pPr>
        <w:jc w:val="both"/>
        <w:rPr>
          <w:rFonts w:ascii="Verdana" w:hAnsi="Verdana" w:cs="Calibri"/>
          <w:color w:val="auto"/>
          <w:sz w:val="20"/>
          <w:szCs w:val="20"/>
        </w:rPr>
      </w:pPr>
      <w:r w:rsidRPr="007A5F4F">
        <w:rPr>
          <w:rFonts w:ascii="Verdana" w:hAnsi="Verdana" w:cs="Calibri"/>
          <w:color w:val="auto"/>
          <w:sz w:val="20"/>
          <w:szCs w:val="20"/>
        </w:rPr>
        <w:t>Генеральный директор/Директор</w:t>
      </w:r>
    </w:p>
    <w:p w14:paraId="69E49092" w14:textId="77777777" w:rsidR="005F7438" w:rsidRDefault="0020703C">
      <w:pPr>
        <w:jc w:val="both"/>
        <w:rPr>
          <w:rFonts w:ascii="Verdana" w:hAnsi="Verdana" w:cs="Calibri"/>
          <w:color w:val="auto"/>
          <w:sz w:val="20"/>
          <w:szCs w:val="20"/>
        </w:rPr>
      </w:pPr>
      <w:r w:rsidRPr="007A5F4F">
        <w:rPr>
          <w:rFonts w:ascii="Verdana" w:hAnsi="Verdana" w:cs="Calibri"/>
          <w:color w:val="auto"/>
          <w:sz w:val="20"/>
          <w:szCs w:val="20"/>
        </w:rPr>
        <w:t>_____________________ (_______________________________)</w:t>
      </w:r>
    </w:p>
    <w:p w14:paraId="008B2B8D" w14:textId="77777777" w:rsidR="005F7438" w:rsidRDefault="0020703C">
      <w:pPr>
        <w:jc w:val="both"/>
        <w:rPr>
          <w:rFonts w:ascii="Verdana" w:hAnsi="Verdana" w:cs="Calibri"/>
          <w:color w:val="auto"/>
          <w:sz w:val="20"/>
          <w:szCs w:val="20"/>
        </w:rPr>
      </w:pPr>
      <w:proofErr w:type="spellStart"/>
      <w:r w:rsidRPr="007A5F4F">
        <w:rPr>
          <w:rFonts w:ascii="Verdana" w:hAnsi="Verdana" w:cs="Calibri"/>
          <w:color w:val="auto"/>
          <w:sz w:val="20"/>
          <w:szCs w:val="20"/>
        </w:rPr>
        <w:t>м.п</w:t>
      </w:r>
      <w:proofErr w:type="spellEnd"/>
      <w:r w:rsidRPr="007A5F4F">
        <w:rPr>
          <w:rFonts w:ascii="Verdana" w:hAnsi="Verdana" w:cs="Calibri"/>
          <w:color w:val="auto"/>
          <w:sz w:val="20"/>
          <w:szCs w:val="20"/>
        </w:rPr>
        <w:t xml:space="preserve">. </w:t>
      </w:r>
    </w:p>
    <w:p w14:paraId="76127305" w14:textId="77777777" w:rsidR="005F7438" w:rsidRDefault="005F7438">
      <w:pPr>
        <w:jc w:val="both"/>
        <w:rPr>
          <w:rFonts w:ascii="Verdana" w:hAnsi="Verdana" w:cs="Calibri"/>
          <w:b/>
          <w:bCs/>
          <w:color w:val="auto"/>
          <w:sz w:val="20"/>
          <w:szCs w:val="20"/>
        </w:rPr>
      </w:pPr>
    </w:p>
    <w:p w14:paraId="3CD38CDD" w14:textId="77777777" w:rsidR="005F7438" w:rsidRDefault="0020703C">
      <w:pPr>
        <w:jc w:val="both"/>
        <w:rPr>
          <w:rFonts w:ascii="Verdana" w:hAnsi="Verdana" w:cs="Calibri"/>
          <w:color w:val="auto"/>
          <w:sz w:val="20"/>
          <w:szCs w:val="20"/>
        </w:rPr>
      </w:pPr>
      <w:r w:rsidRPr="007A5F4F">
        <w:rPr>
          <w:rFonts w:ascii="Verdana" w:hAnsi="Verdana" w:cs="Calibri"/>
          <w:b/>
          <w:bCs/>
          <w:color w:val="auto"/>
          <w:sz w:val="20"/>
          <w:szCs w:val="20"/>
        </w:rPr>
        <w:t xml:space="preserve">От Финансовой организации-партнера: </w:t>
      </w:r>
    </w:p>
    <w:p w14:paraId="1ACFDE04" w14:textId="77777777" w:rsidR="005F7438" w:rsidRDefault="0020703C">
      <w:pPr>
        <w:jc w:val="both"/>
        <w:rPr>
          <w:rFonts w:ascii="Verdana" w:hAnsi="Verdana" w:cs="Calibri"/>
          <w:color w:val="auto"/>
          <w:sz w:val="20"/>
          <w:szCs w:val="20"/>
        </w:rPr>
      </w:pPr>
      <w:r w:rsidRPr="007A5F4F">
        <w:rPr>
          <w:rFonts w:ascii="Verdana" w:hAnsi="Verdana" w:cs="Calibri"/>
          <w:color w:val="auto"/>
          <w:sz w:val="20"/>
          <w:szCs w:val="20"/>
        </w:rPr>
        <w:t>______________________________________________________</w:t>
      </w:r>
    </w:p>
    <w:p w14:paraId="3385103A" w14:textId="77777777" w:rsidR="005F7438" w:rsidRDefault="0020703C">
      <w:pPr>
        <w:jc w:val="both"/>
        <w:rPr>
          <w:rFonts w:ascii="Verdana" w:hAnsi="Verdana" w:cs="Calibri"/>
          <w:color w:val="auto"/>
          <w:sz w:val="20"/>
          <w:szCs w:val="20"/>
        </w:rPr>
      </w:pPr>
      <w:r w:rsidRPr="007A5F4F">
        <w:rPr>
          <w:rFonts w:ascii="Verdana" w:hAnsi="Verdana" w:cs="Calibri"/>
          <w:i/>
          <w:iCs/>
          <w:color w:val="auto"/>
          <w:sz w:val="20"/>
          <w:szCs w:val="20"/>
        </w:rPr>
        <w:t>(полное наименование Банка-партнера/Организации-партнера)</w:t>
      </w:r>
    </w:p>
    <w:p w14:paraId="12CC5392" w14:textId="77777777" w:rsidR="005F7438" w:rsidRDefault="0020703C">
      <w:pPr>
        <w:jc w:val="both"/>
        <w:rPr>
          <w:rFonts w:ascii="Verdana" w:hAnsi="Verdana" w:cs="Calibri"/>
          <w:color w:val="auto"/>
          <w:sz w:val="20"/>
          <w:szCs w:val="20"/>
        </w:rPr>
      </w:pPr>
      <w:r w:rsidRPr="007A5F4F">
        <w:rPr>
          <w:rFonts w:ascii="Verdana" w:hAnsi="Verdana" w:cs="Calibri"/>
          <w:i/>
          <w:iCs/>
          <w:color w:val="auto"/>
          <w:sz w:val="20"/>
          <w:szCs w:val="20"/>
        </w:rPr>
        <w:t>Уполномоченный сотрудник Банка-партнера/Организации-партнера:</w:t>
      </w:r>
    </w:p>
    <w:p w14:paraId="43AEBAFE" w14:textId="77777777" w:rsidR="005F7438" w:rsidRDefault="0020703C">
      <w:pPr>
        <w:jc w:val="both"/>
        <w:rPr>
          <w:rFonts w:ascii="Verdana" w:hAnsi="Verdana" w:cs="Calibri"/>
          <w:color w:val="auto"/>
          <w:sz w:val="20"/>
          <w:szCs w:val="20"/>
        </w:rPr>
      </w:pPr>
      <w:r w:rsidRPr="007A5F4F">
        <w:rPr>
          <w:rFonts w:ascii="Verdana" w:hAnsi="Verdana" w:cs="Calibri"/>
          <w:color w:val="auto"/>
          <w:sz w:val="20"/>
          <w:szCs w:val="20"/>
        </w:rPr>
        <w:t>______________________________________________________</w:t>
      </w:r>
    </w:p>
    <w:p w14:paraId="21486988" w14:textId="77777777" w:rsidR="005F7438" w:rsidRDefault="0020703C">
      <w:pPr>
        <w:jc w:val="both"/>
        <w:rPr>
          <w:rFonts w:ascii="Verdana" w:hAnsi="Verdana" w:cs="Calibri"/>
          <w:color w:val="auto"/>
          <w:sz w:val="20"/>
          <w:szCs w:val="20"/>
        </w:rPr>
      </w:pPr>
      <w:r w:rsidRPr="007A5F4F">
        <w:rPr>
          <w:rFonts w:ascii="Verdana" w:hAnsi="Verdana" w:cs="Calibri"/>
          <w:i/>
          <w:iCs/>
          <w:color w:val="auto"/>
          <w:sz w:val="20"/>
          <w:szCs w:val="20"/>
        </w:rPr>
        <w:t>должность сотрудника</w:t>
      </w:r>
    </w:p>
    <w:p w14:paraId="72055647" w14:textId="77777777" w:rsidR="005F7438" w:rsidRDefault="0020703C">
      <w:pPr>
        <w:jc w:val="both"/>
        <w:rPr>
          <w:rFonts w:ascii="Verdana" w:hAnsi="Verdana" w:cs="Calibri"/>
          <w:color w:val="auto"/>
          <w:sz w:val="20"/>
          <w:szCs w:val="20"/>
        </w:rPr>
      </w:pPr>
      <w:r w:rsidRPr="007A5F4F">
        <w:rPr>
          <w:rFonts w:ascii="Verdana" w:hAnsi="Verdana" w:cs="Calibri"/>
          <w:color w:val="auto"/>
          <w:sz w:val="20"/>
          <w:szCs w:val="20"/>
        </w:rPr>
        <w:t>_____________________ (_______________________________)</w:t>
      </w:r>
    </w:p>
    <w:p w14:paraId="51CBD3C2" w14:textId="77777777" w:rsidR="005F7438" w:rsidRDefault="0020703C">
      <w:pPr>
        <w:tabs>
          <w:tab w:val="clear" w:pos="708"/>
        </w:tabs>
        <w:spacing w:after="160" w:line="259" w:lineRule="auto"/>
        <w:rPr>
          <w:rFonts w:ascii="Verdana" w:hAnsi="Verdana"/>
          <w:color w:val="auto"/>
          <w:sz w:val="24"/>
          <w:szCs w:val="24"/>
        </w:rPr>
      </w:pPr>
      <w:proofErr w:type="spellStart"/>
      <w:r w:rsidRPr="007A5F4F">
        <w:rPr>
          <w:rFonts w:ascii="Verdana" w:hAnsi="Verdana" w:cs="Calibri"/>
          <w:color w:val="auto"/>
          <w:sz w:val="20"/>
          <w:szCs w:val="20"/>
        </w:rPr>
        <w:t>м.п</w:t>
      </w:r>
      <w:proofErr w:type="spellEnd"/>
      <w:r w:rsidRPr="007A5F4F">
        <w:rPr>
          <w:rFonts w:ascii="Verdana" w:hAnsi="Verdana" w:cs="Calibri"/>
          <w:color w:val="auto"/>
          <w:sz w:val="20"/>
          <w:szCs w:val="20"/>
        </w:rPr>
        <w:t xml:space="preserve">. </w:t>
      </w:r>
      <w:r w:rsidRPr="007A5F4F">
        <w:rPr>
          <w:rFonts w:ascii="Verdana" w:hAnsi="Verdana"/>
          <w:color w:val="auto"/>
          <w:sz w:val="24"/>
          <w:szCs w:val="24"/>
        </w:rPr>
        <w:br w:type="page" w:clear="all"/>
      </w:r>
    </w:p>
    <w:p w14:paraId="13879DF5" w14:textId="77777777" w:rsidR="005F7438" w:rsidRDefault="0020703C">
      <w:pPr>
        <w:ind w:firstLine="4253"/>
        <w:rPr>
          <w:rFonts w:ascii="Verdana" w:hAnsi="Verdana"/>
          <w:b/>
          <w:bCs/>
          <w:color w:val="auto"/>
          <w:sz w:val="22"/>
          <w:szCs w:val="22"/>
        </w:rPr>
      </w:pPr>
      <w:r w:rsidRPr="007A5F4F">
        <w:rPr>
          <w:rFonts w:ascii="Verdana" w:hAnsi="Verdana"/>
          <w:b/>
          <w:color w:val="auto"/>
          <w:sz w:val="22"/>
          <w:szCs w:val="22"/>
        </w:rPr>
        <w:lastRenderedPageBreak/>
        <w:t>Приложение</w:t>
      </w:r>
      <w:r w:rsidRPr="007A5F4F">
        <w:rPr>
          <w:rFonts w:ascii="Verdana" w:hAnsi="Verdana"/>
          <w:b/>
          <w:bCs/>
          <w:color w:val="auto"/>
          <w:sz w:val="22"/>
          <w:szCs w:val="22"/>
        </w:rPr>
        <w:t xml:space="preserve"> № 1</w:t>
      </w:r>
    </w:p>
    <w:p w14:paraId="54C389BB" w14:textId="77777777" w:rsidR="005F7438" w:rsidRDefault="0020703C">
      <w:pPr>
        <w:ind w:left="4253"/>
        <w:rPr>
          <w:rFonts w:ascii="Verdana" w:hAnsi="Verdana"/>
          <w:color w:val="auto"/>
          <w:sz w:val="22"/>
          <w:szCs w:val="22"/>
        </w:rPr>
      </w:pPr>
      <w:r w:rsidRPr="007A5F4F">
        <w:rPr>
          <w:rFonts w:ascii="Verdana" w:hAnsi="Verdana"/>
          <w:bCs/>
          <w:color w:val="auto"/>
          <w:sz w:val="22"/>
          <w:szCs w:val="22"/>
        </w:rPr>
        <w:t>к Заявке на получение независимой гарантии акционерного общества «Федеральная корпорация по развитию малого и среднего предпринимательства»</w:t>
      </w:r>
    </w:p>
    <w:p w14:paraId="6C87C0F1" w14:textId="77777777" w:rsidR="005F7438" w:rsidRDefault="005F7438">
      <w:pPr>
        <w:ind w:firstLine="4536"/>
        <w:jc w:val="both"/>
        <w:rPr>
          <w:rFonts w:ascii="Verdana" w:hAnsi="Verdana"/>
          <w:color w:val="auto"/>
          <w:sz w:val="24"/>
          <w:szCs w:val="24"/>
        </w:rPr>
      </w:pPr>
    </w:p>
    <w:p w14:paraId="2F01E0FA" w14:textId="77777777" w:rsidR="005F7438" w:rsidRDefault="005F7438">
      <w:pPr>
        <w:jc w:val="both"/>
        <w:rPr>
          <w:rFonts w:ascii="Verdana" w:hAnsi="Verdana"/>
          <w:color w:val="auto"/>
          <w:sz w:val="24"/>
          <w:szCs w:val="24"/>
        </w:rPr>
      </w:pPr>
    </w:p>
    <w:p w14:paraId="7620A15F" w14:textId="77777777" w:rsidR="005F7438" w:rsidRDefault="0020703C">
      <w:pPr>
        <w:pStyle w:val="af0"/>
        <w:ind w:left="0" w:firstLine="0"/>
        <w:jc w:val="center"/>
        <w:rPr>
          <w:rFonts w:ascii="Verdana" w:hAnsi="Verdana"/>
          <w:b/>
          <w:bCs/>
          <w:sz w:val="20"/>
        </w:rPr>
      </w:pPr>
      <w:r w:rsidRPr="007A5F4F">
        <w:rPr>
          <w:rFonts w:ascii="Verdana" w:hAnsi="Verdana"/>
          <w:b/>
          <w:bCs/>
          <w:sz w:val="20"/>
        </w:rPr>
        <w:t>СВЕДЕНИЯ О БЕНЕФИЦИАРНОМ ВЛАДЕЛЬЦЕ</w:t>
      </w:r>
      <w:r w:rsidRPr="007A5F4F">
        <w:rPr>
          <w:rStyle w:val="af"/>
          <w:rFonts w:ascii="Verdana" w:hAnsi="Verdana"/>
          <w:b/>
          <w:bCs/>
          <w:sz w:val="20"/>
        </w:rPr>
        <w:footnoteReference w:customMarkFollows="1" w:id="7"/>
        <w:t>2</w:t>
      </w:r>
    </w:p>
    <w:tbl>
      <w:tblPr>
        <w:tblW w:w="1050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4"/>
        <w:gridCol w:w="1682"/>
        <w:gridCol w:w="283"/>
        <w:gridCol w:w="709"/>
        <w:gridCol w:w="19"/>
        <w:gridCol w:w="548"/>
        <w:gridCol w:w="142"/>
        <w:gridCol w:w="245"/>
        <w:gridCol w:w="341"/>
        <w:gridCol w:w="84"/>
        <w:gridCol w:w="305"/>
        <w:gridCol w:w="120"/>
        <w:gridCol w:w="39"/>
        <w:gridCol w:w="84"/>
        <w:gridCol w:w="122"/>
        <w:gridCol w:w="181"/>
        <w:gridCol w:w="186"/>
        <w:gridCol w:w="239"/>
        <w:gridCol w:w="126"/>
        <w:gridCol w:w="54"/>
        <w:gridCol w:w="19"/>
        <w:gridCol w:w="228"/>
        <w:gridCol w:w="37"/>
        <w:gridCol w:w="26"/>
        <w:gridCol w:w="76"/>
        <w:gridCol w:w="200"/>
        <w:gridCol w:w="86"/>
        <w:gridCol w:w="6"/>
        <w:gridCol w:w="50"/>
        <w:gridCol w:w="283"/>
        <w:gridCol w:w="548"/>
        <w:gridCol w:w="586"/>
        <w:gridCol w:w="90"/>
        <w:gridCol w:w="477"/>
        <w:gridCol w:w="265"/>
        <w:gridCol w:w="302"/>
        <w:gridCol w:w="567"/>
      </w:tblGrid>
      <w:tr w:rsidR="005F7438" w14:paraId="0E19BC54" w14:textId="77777777" w:rsidTr="007A5F4F">
        <w:trPr>
          <w:cantSplit/>
        </w:trPr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CDBAF73" w14:textId="77777777" w:rsidR="005F7438" w:rsidRDefault="005F7438">
            <w:pPr>
              <w:ind w:right="-1050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96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E6A504" w14:textId="77777777" w:rsidR="005F7438" w:rsidRDefault="0020703C">
            <w:pPr>
              <w:ind w:right="-125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A5F4F">
              <w:rPr>
                <w:rFonts w:ascii="Verdana" w:hAnsi="Verdana"/>
                <w:b/>
                <w:bCs/>
                <w:sz w:val="16"/>
                <w:szCs w:val="16"/>
              </w:rPr>
              <w:t>Наименование клиента</w:t>
            </w:r>
          </w:p>
        </w:tc>
        <w:tc>
          <w:tcPr>
            <w:tcW w:w="7390" w:type="dxa"/>
            <w:gridSpan w:val="3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5558D48" w14:textId="77777777" w:rsidR="005F7438" w:rsidRDefault="005F7438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5F7438" w14:paraId="7D0F7CD9" w14:textId="77777777" w:rsidTr="007A5F4F">
        <w:trPr>
          <w:cantSplit/>
          <w:trHeight w:val="817"/>
        </w:trPr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C5AACB3" w14:textId="77777777" w:rsidR="005F7438" w:rsidRDefault="0020703C">
            <w:pPr>
              <w:ind w:right="-1050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A5F4F">
              <w:rPr>
                <w:rFonts w:ascii="Verdana" w:hAnsi="Verdan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9355" w:type="dxa"/>
            <w:gridSpan w:val="3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D9FFBC3" w14:textId="77777777" w:rsidR="005F7438" w:rsidRDefault="0020703C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A5F4F">
              <w:rPr>
                <w:rFonts w:ascii="Verdana" w:hAnsi="Verdana"/>
                <w:b/>
                <w:bCs/>
                <w:sz w:val="16"/>
                <w:szCs w:val="16"/>
              </w:rPr>
              <w:t xml:space="preserve">Данные </w:t>
            </w:r>
            <w:proofErr w:type="spellStart"/>
            <w:r w:rsidRPr="007A5F4F">
              <w:rPr>
                <w:rFonts w:ascii="Verdana" w:hAnsi="Verdana"/>
                <w:b/>
                <w:bCs/>
                <w:sz w:val="16"/>
                <w:szCs w:val="16"/>
              </w:rPr>
              <w:t>бенефициарного</w:t>
            </w:r>
            <w:proofErr w:type="spellEnd"/>
            <w:r w:rsidRPr="007A5F4F">
              <w:rPr>
                <w:rFonts w:ascii="Verdana" w:hAnsi="Verdana"/>
                <w:b/>
                <w:bCs/>
                <w:sz w:val="16"/>
                <w:szCs w:val="16"/>
              </w:rPr>
              <w:t xml:space="preserve"> владельца</w:t>
            </w:r>
          </w:p>
          <w:p w14:paraId="0FC0DDE0" w14:textId="14961C62" w:rsidR="005F7438" w:rsidRDefault="0020703C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7A5F4F">
              <w:rPr>
                <w:rFonts w:ascii="Verdana" w:hAnsi="Verdana"/>
                <w:b/>
                <w:bCs/>
                <w:sz w:val="16"/>
                <w:szCs w:val="16"/>
              </w:rPr>
              <w:t>Бенефициарный</w:t>
            </w:r>
            <w:proofErr w:type="spellEnd"/>
            <w:r w:rsidRPr="007A5F4F">
              <w:rPr>
                <w:rFonts w:ascii="Verdana" w:hAnsi="Verdana"/>
                <w:b/>
                <w:bCs/>
                <w:sz w:val="16"/>
                <w:szCs w:val="16"/>
              </w:rPr>
              <w:t xml:space="preserve"> владелец – физическое лицо, которое в конечном счете прямо или косвенно (через третьих лиц) владеет (имеет преобладающее участие от 25% в капитале) клиентом-юридическим лицом, либо имеет возможность контролировать действия клиента.</w:t>
            </w:r>
          </w:p>
          <w:p w14:paraId="750C89CD" w14:textId="77777777" w:rsidR="005F7438" w:rsidRDefault="0020703C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  <w:vertAlign w:val="superscript"/>
              </w:rPr>
              <w:t xml:space="preserve">В случае, если </w:t>
            </w:r>
            <w:proofErr w:type="spellStart"/>
            <w:r w:rsidRPr="007A5F4F">
              <w:rPr>
                <w:rFonts w:ascii="Verdana" w:hAnsi="Verdana"/>
                <w:sz w:val="16"/>
                <w:szCs w:val="16"/>
                <w:vertAlign w:val="superscript"/>
              </w:rPr>
              <w:t>бенефициарный</w:t>
            </w:r>
            <w:proofErr w:type="spellEnd"/>
            <w:r w:rsidRPr="007A5F4F">
              <w:rPr>
                <w:rFonts w:ascii="Verdana" w:hAnsi="Verdana"/>
                <w:sz w:val="16"/>
                <w:szCs w:val="16"/>
                <w:vertAlign w:val="superscript"/>
              </w:rPr>
              <w:t xml:space="preserve"> владелец не выявлен, бенефициарным владельцем может быть признан единоличный исполнительный орган клиента.</w:t>
            </w:r>
          </w:p>
        </w:tc>
      </w:tr>
      <w:tr w:rsidR="005F7438" w14:paraId="5F07ACC4" w14:textId="77777777" w:rsidTr="007A5F4F"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3588F1" w14:textId="77777777" w:rsidR="005F7438" w:rsidRDefault="0020703C">
            <w:pPr>
              <w:ind w:right="-1050"/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1.1</w:t>
            </w:r>
          </w:p>
        </w:tc>
        <w:tc>
          <w:tcPr>
            <w:tcW w:w="19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65FB" w14:textId="77777777" w:rsidR="005F7438" w:rsidRDefault="0020703C">
            <w:pPr>
              <w:ind w:right="-1050"/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Фамилия</w:t>
            </w:r>
          </w:p>
        </w:tc>
        <w:tc>
          <w:tcPr>
            <w:tcW w:w="7390" w:type="dxa"/>
            <w:gridSpan w:val="3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FC459E" w14:textId="77777777" w:rsidR="005F7438" w:rsidRDefault="005F74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F7438" w14:paraId="3D5AF6CF" w14:textId="77777777" w:rsidTr="007A5F4F"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7BCA79" w14:textId="77777777" w:rsidR="005F7438" w:rsidRDefault="0020703C">
            <w:pPr>
              <w:ind w:right="-1050"/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1.2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53AE" w14:textId="77777777" w:rsidR="005F7438" w:rsidRDefault="0020703C">
            <w:pPr>
              <w:ind w:right="-1050"/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Имя</w:t>
            </w:r>
          </w:p>
        </w:tc>
        <w:tc>
          <w:tcPr>
            <w:tcW w:w="739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7E1E3D" w14:textId="77777777" w:rsidR="005F7438" w:rsidRDefault="005F74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F7438" w14:paraId="4F903CB8" w14:textId="77777777" w:rsidTr="007A5F4F"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none" w:sz="4" w:space="0" w:color="000000"/>
              <w:right w:val="single" w:sz="4" w:space="0" w:color="auto"/>
            </w:tcBorders>
          </w:tcPr>
          <w:p w14:paraId="65BB255C" w14:textId="77777777" w:rsidR="005F7438" w:rsidRDefault="0020703C">
            <w:pPr>
              <w:ind w:right="-1050"/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1.3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5795232C" w14:textId="77777777" w:rsidR="005F7438" w:rsidRDefault="0020703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Отчество (при наличии)</w:t>
            </w:r>
          </w:p>
        </w:tc>
        <w:tc>
          <w:tcPr>
            <w:tcW w:w="739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732647" w14:textId="77777777" w:rsidR="005F7438" w:rsidRDefault="005F74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F7438" w14:paraId="371CADDF" w14:textId="77777777" w:rsidTr="007A5F4F">
        <w:trPr>
          <w:cantSplit/>
        </w:trPr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B765142" w14:textId="77777777" w:rsidR="005F7438" w:rsidRDefault="0020703C">
            <w:pPr>
              <w:ind w:right="-1050"/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1.4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1838D4" w14:textId="77777777" w:rsidR="005F7438" w:rsidRDefault="0020703C">
            <w:pPr>
              <w:ind w:right="-1050"/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ИНН (при наличии)</w:t>
            </w:r>
          </w:p>
        </w:tc>
        <w:tc>
          <w:tcPr>
            <w:tcW w:w="200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48ED8F" w14:textId="77777777" w:rsidR="005F7438" w:rsidRDefault="005F74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CE9144" w14:textId="77777777" w:rsidR="005F7438" w:rsidRDefault="005F74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8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A7C388" w14:textId="77777777" w:rsidR="005F7438" w:rsidRDefault="005F74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050C8C" w14:textId="77777777" w:rsidR="005F7438" w:rsidRDefault="005F74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BF5663" w14:textId="77777777" w:rsidR="005F7438" w:rsidRDefault="005F74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61F3CD" w14:textId="77777777" w:rsidR="005F7438" w:rsidRDefault="005F74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D2BF29" w14:textId="77777777" w:rsidR="005F7438" w:rsidRDefault="005F74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FC70DF" w14:textId="77777777" w:rsidR="005F7438" w:rsidRDefault="005F74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82E0D9" w14:textId="77777777" w:rsidR="005F7438" w:rsidRDefault="005F74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FF8A365" w14:textId="77777777" w:rsidR="005F7438" w:rsidRDefault="005F74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0A14D3B" w14:textId="77777777" w:rsidR="005F7438" w:rsidRDefault="005F74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F7438" w14:paraId="6125DD8E" w14:textId="77777777" w:rsidTr="007A5F4F"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470AE4" w14:textId="77777777" w:rsidR="005F7438" w:rsidRDefault="0020703C">
            <w:pPr>
              <w:ind w:right="-1050"/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1.5</w:t>
            </w:r>
          </w:p>
        </w:tc>
        <w:tc>
          <w:tcPr>
            <w:tcW w:w="3969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C696" w14:textId="77777777" w:rsidR="005F7438" w:rsidRDefault="0020703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Дата рождения</w:t>
            </w:r>
          </w:p>
        </w:tc>
        <w:tc>
          <w:tcPr>
            <w:tcW w:w="5386" w:type="dxa"/>
            <w:gridSpan w:val="2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C448B4" w14:textId="77777777" w:rsidR="005F7438" w:rsidRDefault="005F74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F7438" w14:paraId="047E00BF" w14:textId="77777777" w:rsidTr="007A5F4F"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B18B53" w14:textId="77777777" w:rsidR="005F7438" w:rsidRDefault="0020703C">
            <w:pPr>
              <w:ind w:right="-1050"/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1.6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907F" w14:textId="77777777" w:rsidR="005F7438" w:rsidRDefault="0020703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Место рождения</w:t>
            </w:r>
          </w:p>
        </w:tc>
        <w:tc>
          <w:tcPr>
            <w:tcW w:w="53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C62B76" w14:textId="77777777" w:rsidR="005F7438" w:rsidRDefault="005F74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F7438" w14:paraId="5FB9F475" w14:textId="77777777" w:rsidTr="007A5F4F"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0EF5FAC" w14:textId="77777777" w:rsidR="005F7438" w:rsidRDefault="0020703C">
            <w:pPr>
              <w:ind w:right="-1050"/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1.7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3643D8" w14:textId="77777777" w:rsidR="005F7438" w:rsidRDefault="0020703C">
            <w:pPr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Страховой номер индивидуального лицевого счета (СНИЛС) застрахованного лица в системе обязательного пенсионного страхования (при наличии)</w:t>
            </w:r>
          </w:p>
        </w:tc>
        <w:tc>
          <w:tcPr>
            <w:tcW w:w="5386" w:type="dxa"/>
            <w:gridSpan w:val="2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ED580C5" w14:textId="77777777" w:rsidR="005F7438" w:rsidRDefault="005F74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F7438" w14:paraId="3BBFF357" w14:textId="77777777" w:rsidTr="007A5F4F">
        <w:trPr>
          <w:cantSplit/>
          <w:trHeight w:val="661"/>
        </w:trPr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BE4261C" w14:textId="77777777" w:rsidR="005F7438" w:rsidRDefault="0020703C">
            <w:pPr>
              <w:ind w:right="-1050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2.</w:t>
            </w:r>
            <w:r w:rsidRPr="007A5F4F">
              <w:rPr>
                <w:rFonts w:ascii="Verdana" w:hAnsi="Verdana"/>
                <w:b/>
                <w:bCs/>
                <w:sz w:val="16"/>
                <w:szCs w:val="16"/>
              </w:rPr>
              <w:t>Нужное</w:t>
            </w:r>
          </w:p>
          <w:p w14:paraId="7A96F8CE" w14:textId="77777777" w:rsidR="005F7438" w:rsidRDefault="0020703C">
            <w:pPr>
              <w:ind w:right="-1050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A5F4F">
              <w:rPr>
                <w:rFonts w:ascii="Verdana" w:hAnsi="Verdana"/>
                <w:b/>
                <w:bCs/>
                <w:sz w:val="16"/>
                <w:szCs w:val="16"/>
              </w:rPr>
              <w:t xml:space="preserve"> отметить </w:t>
            </w:r>
          </w:p>
          <w:p w14:paraId="0CD3E1C3" w14:textId="77777777" w:rsidR="005F7438" w:rsidRDefault="0020703C">
            <w:pPr>
              <w:ind w:right="-1050"/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b/>
                <w:bCs/>
                <w:sz w:val="16"/>
                <w:szCs w:val="16"/>
              </w:rPr>
              <w:t>знаком V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one" w:sz="4" w:space="0" w:color="000000"/>
            </w:tcBorders>
          </w:tcPr>
          <w:p w14:paraId="3788B11C" w14:textId="77777777" w:rsidR="005F7438" w:rsidRDefault="002070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793FBA90" wp14:editId="1CE51D27">
                      <wp:simplePos x="0" y="0"/>
                      <wp:positionH relativeFrom="column">
                        <wp:posOffset>1152085</wp:posOffset>
                      </wp:positionH>
                      <wp:positionV relativeFrom="paragraph">
                        <wp:posOffset>127000</wp:posOffset>
                      </wp:positionV>
                      <wp:extent cx="274320" cy="182880"/>
                      <wp:effectExtent l="8255" t="8255" r="12700" b="889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0" o:spid="_x0000_s0" o:spt="1" type="#_x0000_t1" style="position:absolute;z-index:251663360;o:allowoverlap:true;o:allowincell:true;mso-position-horizontal-relative:text;margin-left:90.7pt;mso-position-horizontal:absolute;mso-position-vertical-relative:text;margin-top:10.0pt;mso-position-vertical:absolute;width:21.6pt;height:14.4pt;mso-wrap-distance-left:9.0pt;mso-wrap-distance-top:0.0pt;mso-wrap-distance-right:9.0pt;mso-wrap-distance-bottom:0.0pt;visibility:visible;" fillcolor="#FFFFFF" strokecolor="#000000" strokeweight="0.75pt"/>
                  </w:pict>
                </mc:Fallback>
              </mc:AlternateContent>
            </w:r>
            <w:r w:rsidRPr="007A5F4F">
              <w:rPr>
                <w:rFonts w:ascii="Verdana" w:hAnsi="Verdana"/>
                <w:sz w:val="16"/>
                <w:szCs w:val="16"/>
              </w:rPr>
              <w:t>Гражданин Российской Федерации</w:t>
            </w:r>
          </w:p>
        </w:tc>
        <w:tc>
          <w:tcPr>
            <w:tcW w:w="3544" w:type="dxa"/>
            <w:gridSpan w:val="24"/>
            <w:tcBorders>
              <w:top w:val="single" w:sz="12" w:space="0" w:color="auto"/>
              <w:left w:val="none" w:sz="4" w:space="0" w:color="000000"/>
              <w:bottom w:val="single" w:sz="12" w:space="0" w:color="auto"/>
              <w:right w:val="none" w:sz="4" w:space="0" w:color="000000"/>
            </w:tcBorders>
          </w:tcPr>
          <w:p w14:paraId="11FF4CA7" w14:textId="77777777" w:rsidR="005F7438" w:rsidRDefault="002070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Иностранный гражданин</w:t>
            </w:r>
          </w:p>
          <w:p w14:paraId="0A2C4F1B" w14:textId="77777777" w:rsidR="005F7438" w:rsidRDefault="002070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1C9C17F1" wp14:editId="2B4F49ED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10795</wp:posOffset>
                      </wp:positionV>
                      <wp:extent cx="274320" cy="182880"/>
                      <wp:effectExtent l="10160" t="8255" r="10795" b="889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1" o:spid="_x0000_s1" o:spt="1" type="#_x0000_t1" style="position:absolute;z-index:251664384;o:allowoverlap:true;o:allowincell:true;mso-position-horizontal-relative:text;margin-left:62.1pt;mso-position-horizontal:absolute;mso-position-vertical-relative:text;margin-top:0.8pt;mso-position-vertical:absolute;width:21.6pt;height:14.4pt;mso-wrap-distance-left:9.0pt;mso-wrap-distance-top:0.0pt;mso-wrap-distance-right:9.0pt;mso-wrap-distance-bottom:0.0pt;visibility:visible;" fillcolor="#FFFFFF" strokecolor="#000000" strokeweight="0.75pt"/>
                  </w:pict>
                </mc:Fallback>
              </mc:AlternateContent>
            </w:r>
          </w:p>
          <w:p w14:paraId="60E36745" w14:textId="77777777" w:rsidR="005F7438" w:rsidRDefault="005F743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gridSpan w:val="7"/>
            <w:tcBorders>
              <w:top w:val="single" w:sz="12" w:space="0" w:color="auto"/>
              <w:left w:val="none" w:sz="4" w:space="0" w:color="000000"/>
              <w:bottom w:val="single" w:sz="12" w:space="0" w:color="auto"/>
              <w:right w:val="none" w:sz="4" w:space="0" w:color="000000"/>
            </w:tcBorders>
          </w:tcPr>
          <w:p w14:paraId="0EFD9F35" w14:textId="77777777" w:rsidR="005F7438" w:rsidRDefault="002070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Лицо без гражданства</w:t>
            </w:r>
          </w:p>
          <w:p w14:paraId="32D15F44" w14:textId="77777777" w:rsidR="005F7438" w:rsidRDefault="0020703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1BD3C69E" wp14:editId="267753BF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10160</wp:posOffset>
                      </wp:positionV>
                      <wp:extent cx="274320" cy="182880"/>
                      <wp:effectExtent l="7620" t="8255" r="13335" b="889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2" o:spid="_x0000_s2" o:spt="1" type="#_x0000_t1" style="position:absolute;z-index:251665408;o:allowoverlap:true;o:allowincell:true;mso-position-horizontal-relative:text;margin-left:56.2pt;mso-position-horizontal:absolute;mso-position-vertical-relative:text;margin-top:0.8pt;mso-position-vertical:absolute;width:21.6pt;height:14.4pt;mso-wrap-distance-left:9.0pt;mso-wrap-distance-top:0.0pt;mso-wrap-distance-right:9.0pt;mso-wrap-distance-bottom:0.0pt;visibility:visible;" fillcolor="#FFFFFF" strokecolor="#000000" strokeweight="0.75pt"/>
                  </w:pict>
                </mc:Fallback>
              </mc:AlternateContent>
            </w:r>
          </w:p>
          <w:p w14:paraId="25407139" w14:textId="77777777" w:rsidR="005F7438" w:rsidRDefault="005F74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one" w:sz="4" w:space="0" w:color="000000"/>
              <w:bottom w:val="single" w:sz="12" w:space="0" w:color="auto"/>
              <w:right w:val="single" w:sz="12" w:space="0" w:color="auto"/>
            </w:tcBorders>
          </w:tcPr>
          <w:p w14:paraId="3444500E" w14:textId="77777777" w:rsidR="005F7438" w:rsidRDefault="005F7438">
            <w:pPr>
              <w:ind w:left="-286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5F7438" w14:paraId="5A8C480D" w14:textId="77777777" w:rsidTr="007A5F4F">
        <w:trPr>
          <w:cantSplit/>
        </w:trPr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DE72AAB" w14:textId="77777777" w:rsidR="005F7438" w:rsidRDefault="0020703C">
            <w:pPr>
              <w:ind w:right="-1050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A5F4F">
              <w:rPr>
                <w:rFonts w:ascii="Verdana" w:hAnsi="Verdana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9355" w:type="dxa"/>
            <w:gridSpan w:val="3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85CC8B3" w14:textId="77777777" w:rsidR="005F7438" w:rsidRDefault="0020703C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A5F4F">
              <w:rPr>
                <w:rFonts w:ascii="Verdana" w:hAnsi="Verdana"/>
                <w:b/>
                <w:bCs/>
                <w:sz w:val="16"/>
                <w:szCs w:val="16"/>
              </w:rPr>
              <w:t xml:space="preserve">Документ, удостоверяющий личность гражданина Российской Федерации </w:t>
            </w:r>
          </w:p>
        </w:tc>
      </w:tr>
      <w:tr w:rsidR="005F7438" w14:paraId="705B0DD7" w14:textId="77777777" w:rsidTr="007A5F4F"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B5106F" w14:textId="77777777" w:rsidR="005F7438" w:rsidRDefault="0020703C">
            <w:pPr>
              <w:ind w:right="-1050"/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3.1</w:t>
            </w:r>
          </w:p>
        </w:tc>
        <w:tc>
          <w:tcPr>
            <w:tcW w:w="338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59E1" w14:textId="77777777" w:rsidR="005F7438" w:rsidRDefault="0020703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Вид документа, удостоверяющего личность</w:t>
            </w:r>
          </w:p>
        </w:tc>
        <w:tc>
          <w:tcPr>
            <w:tcW w:w="5972" w:type="dxa"/>
            <w:gridSpan w:val="3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38C143" w14:textId="77777777" w:rsidR="005F7438" w:rsidRDefault="005F74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F7438" w14:paraId="3AB06965" w14:textId="77777777" w:rsidTr="007A5F4F">
        <w:trPr>
          <w:cantSplit/>
        </w:trPr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2EDD86" w14:textId="77777777" w:rsidR="005F7438" w:rsidRDefault="0020703C">
            <w:pPr>
              <w:ind w:right="-1050"/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3.2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0F55796" w14:textId="77777777" w:rsidR="005F7438" w:rsidRDefault="0020703C">
            <w:pPr>
              <w:ind w:right="151"/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Серия (при наличии)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03B6" w14:textId="77777777" w:rsidR="005F7438" w:rsidRDefault="005F74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3E60" w14:textId="77777777" w:rsidR="005F7438" w:rsidRDefault="0020703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3.3 Номер</w:t>
            </w:r>
          </w:p>
        </w:tc>
        <w:tc>
          <w:tcPr>
            <w:tcW w:w="20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BA05" w14:textId="77777777" w:rsidR="005F7438" w:rsidRDefault="005F74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4728" w14:textId="77777777" w:rsidR="005F7438" w:rsidRDefault="0020703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3.4 Дата выдачи</w:t>
            </w:r>
          </w:p>
        </w:tc>
        <w:tc>
          <w:tcPr>
            <w:tcW w:w="1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B18E64" w14:textId="77777777" w:rsidR="005F7438" w:rsidRDefault="005F74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F7438" w14:paraId="3382CA27" w14:textId="77777777" w:rsidTr="007A5F4F">
        <w:trPr>
          <w:cantSplit/>
          <w:trHeight w:val="176"/>
        </w:trPr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none" w:sz="4" w:space="0" w:color="000000"/>
              <w:right w:val="single" w:sz="4" w:space="0" w:color="auto"/>
            </w:tcBorders>
          </w:tcPr>
          <w:p w14:paraId="1CC82415" w14:textId="77777777" w:rsidR="005F7438" w:rsidRDefault="0020703C">
            <w:pPr>
              <w:ind w:right="-1050"/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3.5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EBAE" w14:textId="77777777" w:rsidR="005F7438" w:rsidRDefault="0020703C">
            <w:pPr>
              <w:pStyle w:val="1"/>
              <w:tabs>
                <w:tab w:val="clear" w:pos="0"/>
              </w:tabs>
              <w:spacing w:before="0" w:after="0"/>
              <w:ind w:left="0" w:firstLine="0"/>
              <w:rPr>
                <w:rFonts w:ascii="Verdana" w:hAnsi="Verdana" w:cs="Times New Roman"/>
                <w:b w:val="0"/>
                <w:bCs/>
                <w:iCs/>
                <w:sz w:val="16"/>
                <w:szCs w:val="16"/>
              </w:rPr>
            </w:pPr>
            <w:r w:rsidRPr="007A5F4F">
              <w:rPr>
                <w:rFonts w:ascii="Verdana" w:hAnsi="Verdana" w:cs="Times New Roman"/>
                <w:b w:val="0"/>
                <w:bCs/>
                <w:iCs/>
                <w:sz w:val="16"/>
                <w:szCs w:val="16"/>
              </w:rPr>
              <w:t>Наименование органа, выдавшего документ</w:t>
            </w:r>
          </w:p>
        </w:tc>
        <w:tc>
          <w:tcPr>
            <w:tcW w:w="767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8A58F1" w14:textId="77777777" w:rsidR="005F7438" w:rsidRDefault="005F7438">
            <w:pPr>
              <w:pStyle w:val="1"/>
              <w:rPr>
                <w:rFonts w:ascii="Verdana" w:hAnsi="Verdana" w:cs="Times New Roman"/>
                <w:b w:val="0"/>
                <w:bCs/>
                <w:i/>
                <w:iCs/>
                <w:sz w:val="2"/>
                <w:szCs w:val="2"/>
              </w:rPr>
            </w:pPr>
          </w:p>
        </w:tc>
      </w:tr>
      <w:tr w:rsidR="005F7438" w14:paraId="45D27C0B" w14:textId="77777777" w:rsidTr="007A5F4F">
        <w:trPr>
          <w:cantSplit/>
          <w:trHeight w:val="82"/>
        </w:trPr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B920147" w14:textId="77777777" w:rsidR="005F7438" w:rsidRDefault="0020703C">
            <w:pPr>
              <w:spacing w:before="100" w:beforeAutospacing="1" w:after="100" w:afterAutospacing="1"/>
              <w:ind w:right="-1050"/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3.6</w:t>
            </w:r>
          </w:p>
        </w:tc>
        <w:tc>
          <w:tcPr>
            <w:tcW w:w="3628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47CE3B" w14:textId="77777777" w:rsidR="005F7438" w:rsidRDefault="0020703C">
            <w:pPr>
              <w:pStyle w:val="1"/>
              <w:spacing w:before="100" w:beforeAutospacing="1" w:after="100" w:afterAutospacing="1"/>
              <w:ind w:left="0" w:firstLine="0"/>
              <w:rPr>
                <w:rFonts w:ascii="Verdana" w:hAnsi="Verdana" w:cs="Times New Roman"/>
                <w:b w:val="0"/>
                <w:bCs/>
                <w:iCs/>
                <w:sz w:val="16"/>
                <w:szCs w:val="16"/>
              </w:rPr>
            </w:pPr>
            <w:r w:rsidRPr="007A5F4F">
              <w:rPr>
                <w:rFonts w:ascii="Verdana" w:hAnsi="Verdana" w:cs="Times New Roman"/>
                <w:b w:val="0"/>
                <w:bCs/>
                <w:iCs/>
                <w:sz w:val="16"/>
                <w:szCs w:val="16"/>
              </w:rPr>
              <w:t>Код подразделения (при наличии)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BF8FE4" w14:textId="77777777" w:rsidR="005F7438" w:rsidRDefault="005F7438">
            <w:pPr>
              <w:pStyle w:val="1"/>
              <w:spacing w:before="100" w:beforeAutospacing="1" w:after="100" w:afterAutospacing="1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BFFEB62" w14:textId="77777777" w:rsidR="005F7438" w:rsidRDefault="005F7438">
            <w:pPr>
              <w:pStyle w:val="1"/>
              <w:spacing w:before="100" w:beforeAutospacing="1" w:after="100" w:afterAutospacing="1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6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F5C201" w14:textId="77777777" w:rsidR="005F7438" w:rsidRDefault="005F7438">
            <w:pPr>
              <w:pStyle w:val="1"/>
              <w:spacing w:before="100" w:beforeAutospacing="1" w:after="100" w:afterAutospacing="1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206B11" w14:textId="77777777" w:rsidR="005F7438" w:rsidRDefault="005F7438">
            <w:pPr>
              <w:pStyle w:val="1"/>
              <w:spacing w:before="100" w:beforeAutospacing="1" w:after="100" w:afterAutospacing="1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4B848AF" w14:textId="77777777" w:rsidR="005F7438" w:rsidRDefault="005F7438">
            <w:pPr>
              <w:pStyle w:val="1"/>
              <w:spacing w:before="100" w:beforeAutospacing="1" w:after="100" w:afterAutospacing="1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6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CC955CB" w14:textId="77777777" w:rsidR="005F7438" w:rsidRDefault="005F7438">
            <w:pPr>
              <w:pStyle w:val="1"/>
              <w:spacing w:before="100" w:beforeAutospacing="1" w:after="100" w:afterAutospacing="1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6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ECF5A9" w14:textId="77777777" w:rsidR="005F7438" w:rsidRDefault="005F7438">
            <w:pPr>
              <w:pStyle w:val="1"/>
              <w:spacing w:before="100" w:beforeAutospacing="1" w:after="100" w:afterAutospacing="1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168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7990E9C" w14:textId="77777777" w:rsidR="005F7438" w:rsidRDefault="005F7438">
            <w:pPr>
              <w:pStyle w:val="1"/>
              <w:spacing w:before="100" w:beforeAutospacing="1" w:after="100" w:afterAutospacing="1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F7438" w14:paraId="7E5A2BF6" w14:textId="77777777" w:rsidTr="007A5F4F">
        <w:trPr>
          <w:cantSplit/>
        </w:trPr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6ED9820" w14:textId="77777777" w:rsidR="005F7438" w:rsidRDefault="0020703C">
            <w:pPr>
              <w:ind w:left="-108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A5F4F">
              <w:rPr>
                <w:rFonts w:ascii="Verdana" w:hAnsi="Verdana"/>
                <w:b/>
                <w:bCs/>
                <w:sz w:val="16"/>
                <w:szCs w:val="16"/>
              </w:rPr>
              <w:t xml:space="preserve">  4.</w:t>
            </w:r>
          </w:p>
        </w:tc>
        <w:tc>
          <w:tcPr>
            <w:tcW w:w="9355" w:type="dxa"/>
            <w:gridSpan w:val="3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3F1CD34" w14:textId="77777777" w:rsidR="005F7438" w:rsidRDefault="0020703C">
            <w:pPr>
              <w:pStyle w:val="3"/>
              <w:rPr>
                <w:rFonts w:ascii="Verdana" w:hAnsi="Verdana"/>
                <w:b w:val="0"/>
                <w:bCs/>
                <w:iCs/>
                <w:color w:val="auto"/>
                <w:sz w:val="16"/>
                <w:szCs w:val="16"/>
              </w:rPr>
            </w:pPr>
            <w:r w:rsidRPr="007A5F4F">
              <w:rPr>
                <w:rFonts w:ascii="Verdana" w:hAnsi="Verdana"/>
                <w:bCs/>
                <w:iCs/>
                <w:color w:val="auto"/>
                <w:sz w:val="16"/>
                <w:szCs w:val="16"/>
              </w:rPr>
              <w:t>Документ, удостоверяющий личность иностранного гражданина или лица без гражданства</w:t>
            </w:r>
          </w:p>
        </w:tc>
      </w:tr>
      <w:tr w:rsidR="005F7438" w14:paraId="121CA97A" w14:textId="77777777" w:rsidTr="007A5F4F">
        <w:trPr>
          <w:cantSplit/>
        </w:trPr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558808" w14:textId="77777777" w:rsidR="005F7438" w:rsidRDefault="0020703C">
            <w:pPr>
              <w:ind w:left="-108"/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 xml:space="preserve">  4.1</w:t>
            </w:r>
          </w:p>
        </w:tc>
        <w:tc>
          <w:tcPr>
            <w:tcW w:w="26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8AED" w14:textId="77777777" w:rsidR="005F7438" w:rsidRDefault="0020703C">
            <w:pPr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Вид документа</w:t>
            </w:r>
          </w:p>
        </w:tc>
        <w:tc>
          <w:tcPr>
            <w:tcW w:w="6681" w:type="dxa"/>
            <w:gridSpan w:val="3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EE6EC7" w14:textId="77777777" w:rsidR="005F7438" w:rsidRDefault="005F743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F7438" w14:paraId="010F1CD3" w14:textId="77777777" w:rsidTr="007A5F4F">
        <w:trPr>
          <w:cantSplit/>
        </w:trPr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9E776C" w14:textId="77777777" w:rsidR="005F7438" w:rsidRDefault="0020703C">
            <w:pPr>
              <w:ind w:left="-108"/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 xml:space="preserve">  4.2</w:t>
            </w: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5CBA" w14:textId="77777777" w:rsidR="005F7438" w:rsidRDefault="0020703C">
            <w:pPr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Номер документа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EA1406" w14:textId="77777777" w:rsidR="005F7438" w:rsidRDefault="005F743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F7438" w14:paraId="1D9B7DB0" w14:textId="77777777" w:rsidTr="007A5F4F">
        <w:trPr>
          <w:cantSplit/>
        </w:trPr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D17AD5" w14:textId="77777777" w:rsidR="005F7438" w:rsidRDefault="0020703C">
            <w:pPr>
              <w:ind w:left="-108"/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 xml:space="preserve">  4.3</w:t>
            </w: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0F59" w14:textId="77777777" w:rsidR="005F7438" w:rsidRDefault="0020703C">
            <w:pPr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Дата выдачи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F3CA0F" w14:textId="77777777" w:rsidR="005F7438" w:rsidRDefault="005F743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F7438" w14:paraId="2D3C87CB" w14:textId="77777777" w:rsidTr="007A5F4F">
        <w:trPr>
          <w:cantSplit/>
        </w:trPr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none" w:sz="4" w:space="0" w:color="000000"/>
              <w:right w:val="single" w:sz="4" w:space="0" w:color="auto"/>
            </w:tcBorders>
          </w:tcPr>
          <w:p w14:paraId="7131936A" w14:textId="77777777" w:rsidR="005F7438" w:rsidRDefault="0020703C">
            <w:pPr>
              <w:ind w:left="-108"/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 xml:space="preserve">  4.4</w:t>
            </w: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15F1387B" w14:textId="77777777" w:rsidR="005F7438" w:rsidRDefault="0020703C">
            <w:pPr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Кем выдан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12" w:space="0" w:color="auto"/>
            </w:tcBorders>
          </w:tcPr>
          <w:p w14:paraId="62107A9B" w14:textId="77777777" w:rsidR="005F7438" w:rsidRDefault="005F743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F7438" w14:paraId="6396BA66" w14:textId="77777777" w:rsidTr="007A5F4F">
        <w:trPr>
          <w:cantSplit/>
        </w:trPr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632376A" w14:textId="77777777" w:rsidR="005F7438" w:rsidRDefault="0020703C">
            <w:pPr>
              <w:ind w:left="-108"/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 xml:space="preserve">  4.5</w:t>
            </w: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84879E" w14:textId="77777777" w:rsidR="005F7438" w:rsidRDefault="0020703C">
            <w:pPr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Срок действия (при наличии)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A539563" w14:textId="77777777" w:rsidR="005F7438" w:rsidRDefault="005F743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F7438" w14:paraId="02E89300" w14:textId="77777777" w:rsidTr="007A5F4F">
        <w:trPr>
          <w:cantSplit/>
        </w:trPr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879C72E" w14:textId="77777777" w:rsidR="005F7438" w:rsidRDefault="0020703C">
            <w:pPr>
              <w:ind w:left="-108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A5F4F">
              <w:rPr>
                <w:rFonts w:ascii="Verdana" w:hAnsi="Verdana"/>
                <w:b/>
                <w:bCs/>
                <w:sz w:val="16"/>
                <w:szCs w:val="16"/>
              </w:rPr>
              <w:t xml:space="preserve">  5.</w:t>
            </w:r>
          </w:p>
        </w:tc>
        <w:tc>
          <w:tcPr>
            <w:tcW w:w="9355" w:type="dxa"/>
            <w:gridSpan w:val="3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2DAE74E" w14:textId="77777777" w:rsidR="005F7438" w:rsidRDefault="0020703C">
            <w:pPr>
              <w:pStyle w:val="3"/>
              <w:rPr>
                <w:rFonts w:ascii="Verdana" w:hAnsi="Verdana"/>
                <w:b w:val="0"/>
                <w:bCs/>
                <w:iCs/>
                <w:color w:val="auto"/>
                <w:sz w:val="16"/>
                <w:szCs w:val="16"/>
              </w:rPr>
            </w:pPr>
            <w:r w:rsidRPr="007A5F4F">
              <w:rPr>
                <w:rFonts w:ascii="Verdana" w:hAnsi="Verdana"/>
                <w:b w:val="0"/>
                <w:bCs/>
                <w:iCs/>
                <w:color w:val="auto"/>
                <w:sz w:val="16"/>
                <w:szCs w:val="16"/>
              </w:rPr>
              <w:t xml:space="preserve">Данные миграционной карты </w:t>
            </w:r>
          </w:p>
        </w:tc>
      </w:tr>
      <w:tr w:rsidR="005F7438" w14:paraId="4CE260AB" w14:textId="77777777" w:rsidTr="007A5F4F">
        <w:trPr>
          <w:cantSplit/>
        </w:trPr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5C1D8D" w14:textId="77777777" w:rsidR="005F7438" w:rsidRDefault="0020703C">
            <w:pPr>
              <w:ind w:left="-108"/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 xml:space="preserve">  5.1</w:t>
            </w:r>
          </w:p>
        </w:tc>
        <w:tc>
          <w:tcPr>
            <w:tcW w:w="26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66B0" w14:textId="77777777" w:rsidR="005F7438" w:rsidRDefault="0020703C">
            <w:pPr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Номер карты</w:t>
            </w:r>
          </w:p>
        </w:tc>
        <w:tc>
          <w:tcPr>
            <w:tcW w:w="6681" w:type="dxa"/>
            <w:gridSpan w:val="3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FE752F" w14:textId="77777777" w:rsidR="005F7438" w:rsidRDefault="005F743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F7438" w14:paraId="4E6FC4E8" w14:textId="77777777" w:rsidTr="007A5F4F">
        <w:trPr>
          <w:cantSplit/>
        </w:trPr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A35CBC" w14:textId="77777777" w:rsidR="005F7438" w:rsidRDefault="0020703C">
            <w:pPr>
              <w:ind w:left="-108"/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 xml:space="preserve">  5.2</w:t>
            </w: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5F41" w14:textId="77777777" w:rsidR="005F7438" w:rsidRDefault="0020703C">
            <w:pPr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Дата начала срока пребывания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381AFA" w14:textId="77777777" w:rsidR="005F7438" w:rsidRDefault="005F743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F7438" w14:paraId="695D76BD" w14:textId="77777777" w:rsidTr="007A5F4F">
        <w:trPr>
          <w:cantSplit/>
        </w:trPr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0E1DB30" w14:textId="77777777" w:rsidR="005F7438" w:rsidRDefault="0020703C">
            <w:pPr>
              <w:ind w:left="-108"/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 xml:space="preserve">  5.3</w:t>
            </w: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A29149" w14:textId="77777777" w:rsidR="005F7438" w:rsidRDefault="0020703C">
            <w:pPr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Дата окончания срока пребывания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EAC76FB" w14:textId="77777777" w:rsidR="005F7438" w:rsidRDefault="005F743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F7438" w14:paraId="65C9F9DA" w14:textId="77777777" w:rsidTr="007A5F4F">
        <w:trPr>
          <w:cantSplit/>
        </w:trPr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1A11EBB" w14:textId="77777777" w:rsidR="005F7438" w:rsidRDefault="0020703C">
            <w:pPr>
              <w:ind w:left="-108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A5F4F">
              <w:rPr>
                <w:rFonts w:ascii="Verdana" w:hAnsi="Verdana"/>
                <w:b/>
                <w:bCs/>
                <w:sz w:val="16"/>
                <w:szCs w:val="16"/>
              </w:rPr>
              <w:t xml:space="preserve">  6.</w:t>
            </w:r>
          </w:p>
        </w:tc>
        <w:tc>
          <w:tcPr>
            <w:tcW w:w="9355" w:type="dxa"/>
            <w:gridSpan w:val="3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D24BF41" w14:textId="5DCB9B4A" w:rsidR="005F7438" w:rsidRDefault="0020703C">
            <w:pPr>
              <w:pStyle w:val="3"/>
              <w:ind w:left="0" w:firstLine="0"/>
              <w:rPr>
                <w:rFonts w:ascii="Verdana" w:hAnsi="Verdana"/>
                <w:b w:val="0"/>
                <w:bCs/>
                <w:iCs/>
                <w:color w:val="auto"/>
                <w:sz w:val="16"/>
                <w:szCs w:val="16"/>
              </w:rPr>
            </w:pPr>
            <w:r w:rsidRPr="007A5F4F">
              <w:rPr>
                <w:rFonts w:ascii="Verdana" w:hAnsi="Verdana"/>
                <w:b w:val="0"/>
                <w:bCs/>
                <w:iCs/>
                <w:color w:val="auto"/>
                <w:sz w:val="16"/>
                <w:szCs w:val="16"/>
              </w:rPr>
              <w:t>Документ, подтверждающий право иностранного гражданина или лица без гражданства на пребывани</w:t>
            </w:r>
            <w:r>
              <w:rPr>
                <w:rFonts w:ascii="Verdana" w:hAnsi="Verdana"/>
                <w:b w:val="0"/>
                <w:bCs/>
                <w:iCs/>
                <w:color w:val="auto"/>
                <w:sz w:val="16"/>
                <w:szCs w:val="16"/>
              </w:rPr>
              <w:t xml:space="preserve">е </w:t>
            </w:r>
            <w:r w:rsidRPr="007A5F4F">
              <w:rPr>
                <w:rFonts w:ascii="Verdana" w:hAnsi="Verdana"/>
                <w:b w:val="0"/>
                <w:bCs/>
                <w:iCs/>
                <w:color w:val="auto"/>
                <w:sz w:val="16"/>
                <w:szCs w:val="16"/>
              </w:rPr>
              <w:t>(проживание) в Российской Федерации</w:t>
            </w:r>
          </w:p>
        </w:tc>
      </w:tr>
      <w:tr w:rsidR="005F7438" w14:paraId="3177B873" w14:textId="77777777" w:rsidTr="007A5F4F">
        <w:trPr>
          <w:cantSplit/>
        </w:trPr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8306DA" w14:textId="77777777" w:rsidR="005F7438" w:rsidRDefault="0020703C">
            <w:pPr>
              <w:ind w:left="-108"/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 xml:space="preserve">   6.1</w:t>
            </w:r>
          </w:p>
        </w:tc>
        <w:tc>
          <w:tcPr>
            <w:tcW w:w="26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86D4" w14:textId="77777777" w:rsidR="005F7438" w:rsidRDefault="0020703C">
            <w:pPr>
              <w:pStyle w:val="3"/>
              <w:rPr>
                <w:rFonts w:ascii="Verdana" w:hAnsi="Verdana"/>
                <w:iCs/>
                <w:color w:val="auto"/>
                <w:sz w:val="16"/>
                <w:szCs w:val="16"/>
              </w:rPr>
            </w:pPr>
            <w:r w:rsidRPr="007A5F4F">
              <w:rPr>
                <w:rFonts w:ascii="Verdana" w:hAnsi="Verdana"/>
                <w:iCs/>
                <w:color w:val="auto"/>
                <w:sz w:val="16"/>
                <w:szCs w:val="16"/>
              </w:rPr>
              <w:t xml:space="preserve">Наименование документа  </w:t>
            </w:r>
          </w:p>
        </w:tc>
        <w:tc>
          <w:tcPr>
            <w:tcW w:w="6681" w:type="dxa"/>
            <w:gridSpan w:val="3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033E3E" w14:textId="77777777" w:rsidR="005F7438" w:rsidRDefault="005F7438">
            <w:pPr>
              <w:pStyle w:val="3"/>
              <w:rPr>
                <w:rFonts w:ascii="Verdana" w:hAnsi="Verdana"/>
                <w:i/>
                <w:iCs/>
                <w:sz w:val="16"/>
                <w:szCs w:val="16"/>
              </w:rPr>
            </w:pPr>
          </w:p>
        </w:tc>
      </w:tr>
      <w:tr w:rsidR="005F7438" w14:paraId="38CFF8FF" w14:textId="77777777" w:rsidTr="007A5F4F"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EBEB24" w14:textId="77777777" w:rsidR="005F7438" w:rsidRDefault="0020703C">
            <w:pPr>
              <w:ind w:right="-108"/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6.2</w:t>
            </w: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BC56" w14:textId="77777777" w:rsidR="005F7438" w:rsidRDefault="0020703C">
            <w:pPr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Серия (если имеется)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4E1D89" w14:textId="77777777" w:rsidR="005F7438" w:rsidRDefault="005F743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F7438" w14:paraId="66E5731B" w14:textId="77777777" w:rsidTr="007A5F4F"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901B97" w14:textId="77777777" w:rsidR="005F7438" w:rsidRDefault="0020703C">
            <w:pPr>
              <w:ind w:right="-108"/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6.3</w:t>
            </w: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383D" w14:textId="77777777" w:rsidR="005F7438" w:rsidRDefault="0020703C">
            <w:pPr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 xml:space="preserve">Номер 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9D4177" w14:textId="77777777" w:rsidR="005F7438" w:rsidRDefault="005F743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F7438" w14:paraId="1BB8F6B8" w14:textId="77777777" w:rsidTr="007A5F4F"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7DBCD6" w14:textId="77777777" w:rsidR="005F7438" w:rsidRDefault="0020703C">
            <w:pPr>
              <w:ind w:left="-108" w:right="-108"/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 xml:space="preserve">   6.4</w:t>
            </w:r>
          </w:p>
        </w:tc>
        <w:tc>
          <w:tcPr>
            <w:tcW w:w="589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120A" w14:textId="77777777" w:rsidR="005F7438" w:rsidRDefault="0020703C">
            <w:pPr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Дата начала срока действия права пребывания (проживания)</w:t>
            </w:r>
          </w:p>
        </w:tc>
        <w:tc>
          <w:tcPr>
            <w:tcW w:w="3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3B0198" w14:textId="77777777" w:rsidR="005F7438" w:rsidRDefault="005F743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F7438" w14:paraId="58614FC8" w14:textId="77777777" w:rsidTr="007A5F4F"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1DDA3CC" w14:textId="77777777" w:rsidR="005F7438" w:rsidRDefault="0020703C">
            <w:pPr>
              <w:ind w:left="-108" w:right="-108"/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 xml:space="preserve">   6.5</w:t>
            </w:r>
          </w:p>
        </w:tc>
        <w:tc>
          <w:tcPr>
            <w:tcW w:w="5895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E1905E" w14:textId="77777777" w:rsidR="005F7438" w:rsidRDefault="0020703C">
            <w:pPr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Дата окончания срока действия права пребывания (проживания)</w:t>
            </w:r>
          </w:p>
        </w:tc>
        <w:tc>
          <w:tcPr>
            <w:tcW w:w="3460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E6C3606" w14:textId="77777777" w:rsidR="005F7438" w:rsidRDefault="005F743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F7438" w14:paraId="6903732C" w14:textId="77777777" w:rsidTr="007A5F4F">
        <w:trPr>
          <w:cantSplit/>
        </w:trPr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83E9010" w14:textId="77777777" w:rsidR="005F7438" w:rsidRDefault="0020703C">
            <w:pPr>
              <w:ind w:right="-1050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A5F4F">
              <w:rPr>
                <w:rFonts w:ascii="Verdana" w:hAnsi="Verdana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9355" w:type="dxa"/>
            <w:gridSpan w:val="3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3297894" w14:textId="77777777" w:rsidR="005F7438" w:rsidRDefault="0020703C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A5F4F">
              <w:rPr>
                <w:rFonts w:ascii="Verdana" w:hAnsi="Verdana"/>
                <w:b/>
                <w:bCs/>
                <w:sz w:val="16"/>
                <w:szCs w:val="16"/>
              </w:rPr>
              <w:t>Адрес места жительства иностранного гражданина</w:t>
            </w:r>
          </w:p>
        </w:tc>
      </w:tr>
      <w:tr w:rsidR="005F7438" w14:paraId="7E3F13DB" w14:textId="77777777" w:rsidTr="007A5F4F">
        <w:trPr>
          <w:cantSplit/>
        </w:trPr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none" w:sz="4" w:space="0" w:color="000000"/>
              <w:right w:val="single" w:sz="4" w:space="0" w:color="auto"/>
            </w:tcBorders>
          </w:tcPr>
          <w:p w14:paraId="44663BAC" w14:textId="77777777" w:rsidR="005F7438" w:rsidRDefault="0020703C">
            <w:pPr>
              <w:ind w:right="-1050"/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7.1</w:t>
            </w:r>
          </w:p>
        </w:tc>
        <w:tc>
          <w:tcPr>
            <w:tcW w:w="2674" w:type="dxa"/>
            <w:gridSpan w:val="3"/>
            <w:tcBorders>
              <w:top w:val="single" w:sz="12" w:space="0" w:color="auto"/>
              <w:left w:val="single" w:sz="4" w:space="0" w:color="auto"/>
              <w:bottom w:val="none" w:sz="4" w:space="0" w:color="000000"/>
              <w:right w:val="single" w:sz="8" w:space="0" w:color="auto"/>
            </w:tcBorders>
          </w:tcPr>
          <w:p w14:paraId="210C1A6A" w14:textId="77777777" w:rsidR="005F7438" w:rsidRDefault="0020703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Страна</w:t>
            </w:r>
          </w:p>
        </w:tc>
        <w:tc>
          <w:tcPr>
            <w:tcW w:w="6681" w:type="dxa"/>
            <w:gridSpan w:val="33"/>
            <w:tcBorders>
              <w:top w:val="single" w:sz="12" w:space="0" w:color="auto"/>
              <w:left w:val="single" w:sz="4" w:space="0" w:color="auto"/>
              <w:bottom w:val="none" w:sz="4" w:space="0" w:color="000000"/>
              <w:right w:val="single" w:sz="12" w:space="0" w:color="auto"/>
            </w:tcBorders>
          </w:tcPr>
          <w:p w14:paraId="685E21AF" w14:textId="77777777" w:rsidR="005F7438" w:rsidRDefault="005F74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F7438" w14:paraId="74920E35" w14:textId="77777777" w:rsidTr="007A5F4F">
        <w:trPr>
          <w:cantSplit/>
        </w:trPr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none" w:sz="4" w:space="0" w:color="000000"/>
              <w:right w:val="single" w:sz="4" w:space="0" w:color="auto"/>
            </w:tcBorders>
          </w:tcPr>
          <w:p w14:paraId="54E9BE3B" w14:textId="77777777" w:rsidR="005F7438" w:rsidRDefault="0020703C">
            <w:pPr>
              <w:ind w:right="-1050"/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7.2</w:t>
            </w: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8" w:space="0" w:color="auto"/>
            </w:tcBorders>
          </w:tcPr>
          <w:p w14:paraId="2633B913" w14:textId="77777777" w:rsidR="005F7438" w:rsidRDefault="0020703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Населенный пункт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12" w:space="0" w:color="auto"/>
            </w:tcBorders>
          </w:tcPr>
          <w:p w14:paraId="294FC700" w14:textId="77777777" w:rsidR="005F7438" w:rsidRDefault="005F74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F7438" w14:paraId="7518D1C9" w14:textId="77777777" w:rsidTr="007A5F4F">
        <w:trPr>
          <w:cantSplit/>
        </w:trPr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none" w:sz="4" w:space="0" w:color="000000"/>
              <w:right w:val="single" w:sz="4" w:space="0" w:color="auto"/>
            </w:tcBorders>
          </w:tcPr>
          <w:p w14:paraId="223804D6" w14:textId="77777777" w:rsidR="005F7438" w:rsidRDefault="0020703C">
            <w:pPr>
              <w:ind w:right="-1050"/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7.3</w:t>
            </w: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8" w:space="0" w:color="auto"/>
            </w:tcBorders>
          </w:tcPr>
          <w:p w14:paraId="5A1E49B3" w14:textId="77777777" w:rsidR="005F7438" w:rsidRDefault="0020703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Наименование улицы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12" w:space="0" w:color="auto"/>
            </w:tcBorders>
          </w:tcPr>
          <w:p w14:paraId="56FE4E90" w14:textId="77777777" w:rsidR="005F7438" w:rsidRDefault="005F74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F7438" w14:paraId="34B96828" w14:textId="77777777" w:rsidTr="007A5F4F">
        <w:trPr>
          <w:cantSplit/>
        </w:trPr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435064D" w14:textId="77777777" w:rsidR="005F7438" w:rsidRDefault="0020703C">
            <w:pPr>
              <w:ind w:right="-1050"/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7.4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113FA299" w14:textId="77777777" w:rsidR="005F7438" w:rsidRDefault="0020703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Номер дома (владение)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514D8D44" w14:textId="77777777" w:rsidR="005F7438" w:rsidRDefault="005F74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273140B2" w14:textId="77777777" w:rsidR="005F7438" w:rsidRDefault="0020703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7.5 Корпус (строение)</w:t>
            </w:r>
          </w:p>
        </w:tc>
        <w:tc>
          <w:tcPr>
            <w:tcW w:w="1559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278BC216" w14:textId="77777777" w:rsidR="005F7438" w:rsidRDefault="005F74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37A17C2B" w14:textId="77777777" w:rsidR="005F7438" w:rsidRDefault="0020703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7.6 Квартира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9253D9C" w14:textId="77777777" w:rsidR="005F7438" w:rsidRDefault="005F743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5F7438" w14:paraId="28FEF1BB" w14:textId="77777777" w:rsidTr="007A5F4F">
        <w:trPr>
          <w:cantSplit/>
        </w:trPr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7DDA23E" w14:textId="77777777" w:rsidR="005F7438" w:rsidRDefault="0020703C">
            <w:pPr>
              <w:ind w:right="-1050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A5F4F">
              <w:rPr>
                <w:rFonts w:ascii="Verdana" w:hAnsi="Verdana"/>
                <w:b/>
                <w:bCs/>
                <w:sz w:val="16"/>
                <w:szCs w:val="16"/>
              </w:rPr>
              <w:lastRenderedPageBreak/>
              <w:t>8.</w:t>
            </w:r>
          </w:p>
        </w:tc>
        <w:tc>
          <w:tcPr>
            <w:tcW w:w="9355" w:type="dxa"/>
            <w:gridSpan w:val="3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CA60AF4" w14:textId="77777777" w:rsidR="005F7438" w:rsidRDefault="0020703C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A5F4F">
              <w:rPr>
                <w:rFonts w:ascii="Verdana" w:hAnsi="Verdana"/>
                <w:b/>
                <w:bCs/>
                <w:sz w:val="16"/>
                <w:szCs w:val="16"/>
              </w:rPr>
              <w:t>Адрес места жительства или места пребывания в Российской Федерации</w:t>
            </w:r>
          </w:p>
        </w:tc>
      </w:tr>
      <w:tr w:rsidR="005F7438" w14:paraId="5EA38946" w14:textId="77777777" w:rsidTr="007A5F4F"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8C6A86" w14:textId="77777777" w:rsidR="005F7438" w:rsidRDefault="0020703C">
            <w:pPr>
              <w:ind w:right="-1050"/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8.1</w:t>
            </w:r>
          </w:p>
        </w:tc>
        <w:tc>
          <w:tcPr>
            <w:tcW w:w="26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7D7B" w14:textId="77777777" w:rsidR="005F7438" w:rsidRDefault="0020703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Область (республика, край)</w:t>
            </w:r>
          </w:p>
        </w:tc>
        <w:tc>
          <w:tcPr>
            <w:tcW w:w="3119" w:type="dxa"/>
            <w:gridSpan w:val="1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DDB99D" w14:textId="77777777" w:rsidR="005F7438" w:rsidRDefault="0020703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(</w:t>
            </w:r>
            <w:proofErr w:type="spellStart"/>
            <w:r w:rsidRPr="007A5F4F">
              <w:rPr>
                <w:rFonts w:ascii="Verdana" w:hAnsi="Verdana"/>
                <w:sz w:val="16"/>
                <w:szCs w:val="16"/>
              </w:rPr>
              <w:t>м.жительства</w:t>
            </w:r>
            <w:proofErr w:type="spellEnd"/>
            <w:r w:rsidRPr="007A5F4F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3562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26A562" w14:textId="77777777" w:rsidR="005F7438" w:rsidRDefault="0020703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(</w:t>
            </w:r>
            <w:proofErr w:type="spellStart"/>
            <w:r w:rsidRPr="007A5F4F">
              <w:rPr>
                <w:rFonts w:ascii="Verdana" w:hAnsi="Verdana"/>
                <w:sz w:val="16"/>
                <w:szCs w:val="16"/>
              </w:rPr>
              <w:t>м.пребывания</w:t>
            </w:r>
            <w:proofErr w:type="spellEnd"/>
            <w:r w:rsidRPr="007A5F4F">
              <w:rPr>
                <w:rFonts w:ascii="Verdana" w:hAnsi="Verdana"/>
                <w:sz w:val="16"/>
                <w:szCs w:val="16"/>
              </w:rPr>
              <w:t>)</w:t>
            </w:r>
          </w:p>
        </w:tc>
      </w:tr>
      <w:tr w:rsidR="005F7438" w14:paraId="71850B17" w14:textId="77777777" w:rsidTr="007A5F4F"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D6391E" w14:textId="77777777" w:rsidR="005F7438" w:rsidRDefault="0020703C">
            <w:pPr>
              <w:ind w:right="-1050"/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8.2</w:t>
            </w: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02F3" w14:textId="77777777" w:rsidR="005F7438" w:rsidRDefault="0020703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 xml:space="preserve">Район </w:t>
            </w:r>
          </w:p>
        </w:tc>
        <w:tc>
          <w:tcPr>
            <w:tcW w:w="31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2FEFF5" w14:textId="77777777" w:rsidR="005F7438" w:rsidRDefault="005F74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154F03" w14:textId="77777777" w:rsidR="005F7438" w:rsidRDefault="005F74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F7438" w14:paraId="2A0AAD6C" w14:textId="77777777" w:rsidTr="007A5F4F"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076BDE" w14:textId="77777777" w:rsidR="005F7438" w:rsidRDefault="0020703C">
            <w:pPr>
              <w:ind w:right="-1050"/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8.3</w:t>
            </w: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D686" w14:textId="77777777" w:rsidR="005F7438" w:rsidRDefault="0020703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Населенный пункт</w:t>
            </w:r>
          </w:p>
        </w:tc>
        <w:tc>
          <w:tcPr>
            <w:tcW w:w="31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4FB954" w14:textId="77777777" w:rsidR="005F7438" w:rsidRDefault="005F74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85C606" w14:textId="77777777" w:rsidR="005F7438" w:rsidRDefault="005F74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F7438" w14:paraId="58850E46" w14:textId="77777777" w:rsidTr="007A5F4F"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ABC885" w14:textId="77777777" w:rsidR="005F7438" w:rsidRDefault="0020703C">
            <w:pPr>
              <w:ind w:right="-1050"/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8.4</w:t>
            </w: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90AD" w14:textId="77777777" w:rsidR="005F7438" w:rsidRDefault="0020703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Наименование улицы</w:t>
            </w:r>
          </w:p>
        </w:tc>
        <w:tc>
          <w:tcPr>
            <w:tcW w:w="31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130827" w14:textId="77777777" w:rsidR="005F7438" w:rsidRDefault="005F74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2C88B3" w14:textId="77777777" w:rsidR="005F7438" w:rsidRDefault="005F74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F7438" w14:paraId="35A04EC4" w14:textId="77777777" w:rsidTr="007A5F4F"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8165B4" w14:textId="77777777" w:rsidR="005F7438" w:rsidRDefault="0020703C">
            <w:pPr>
              <w:ind w:right="-1050"/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8.5</w:t>
            </w: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6ECE" w14:textId="77777777" w:rsidR="005F7438" w:rsidRDefault="0020703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Номер дома (владения)</w:t>
            </w:r>
          </w:p>
        </w:tc>
        <w:tc>
          <w:tcPr>
            <w:tcW w:w="31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D28219" w14:textId="77777777" w:rsidR="005F7438" w:rsidRDefault="005F74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D5A179" w14:textId="77777777" w:rsidR="005F7438" w:rsidRDefault="005F74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F7438" w14:paraId="3B0288A3" w14:textId="77777777" w:rsidTr="007A5F4F"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FA7B53" w14:textId="77777777" w:rsidR="005F7438" w:rsidRDefault="0020703C">
            <w:pPr>
              <w:ind w:right="-1050"/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8.6</w:t>
            </w: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10AB" w14:textId="77777777" w:rsidR="005F7438" w:rsidRDefault="0020703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Корпус (строение)</w:t>
            </w:r>
          </w:p>
        </w:tc>
        <w:tc>
          <w:tcPr>
            <w:tcW w:w="31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3E5114" w14:textId="77777777" w:rsidR="005F7438" w:rsidRDefault="005F74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B947C2" w14:textId="77777777" w:rsidR="005F7438" w:rsidRDefault="005F74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F7438" w14:paraId="533D2836" w14:textId="77777777" w:rsidTr="007A5F4F"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40A0AA" w14:textId="77777777" w:rsidR="005F7438" w:rsidRDefault="0020703C">
            <w:pPr>
              <w:ind w:right="-1050"/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8.7.</w:t>
            </w: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9697" w14:textId="77777777" w:rsidR="005F7438" w:rsidRDefault="0020703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31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7DEA01" w14:textId="77777777" w:rsidR="005F7438" w:rsidRDefault="005F74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872FAE" w14:textId="77777777" w:rsidR="005F7438" w:rsidRDefault="005F74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F7438" w14:paraId="1B2DBA94" w14:textId="77777777" w:rsidTr="007A5F4F">
        <w:trPr>
          <w:cantSplit/>
          <w:trHeight w:val="306"/>
        </w:trPr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C3C7F26" w14:textId="77777777" w:rsidR="005F7438" w:rsidRDefault="0020703C">
            <w:pPr>
              <w:ind w:right="-1050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A5F4F">
              <w:rPr>
                <w:rFonts w:ascii="Verdana" w:hAnsi="Verdana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9355" w:type="dxa"/>
            <w:gridSpan w:val="3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7E6C558" w14:textId="77777777" w:rsidR="005F7438" w:rsidRDefault="0020703C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A5F4F">
              <w:rPr>
                <w:rFonts w:ascii="Verdana" w:hAnsi="Verdana"/>
                <w:b/>
                <w:bCs/>
                <w:sz w:val="16"/>
                <w:szCs w:val="16"/>
              </w:rPr>
              <w:t xml:space="preserve">Почтовый адрес (заполняется, если почтовый адрес отличается от адреса места жительства или места пребывания, </w:t>
            </w:r>
            <w:r w:rsidRPr="007A5F4F">
              <w:rPr>
                <w:rFonts w:ascii="Verdana" w:hAnsi="Verdana"/>
                <w:b/>
                <w:bCs/>
                <w:sz w:val="16"/>
                <w:szCs w:val="16"/>
              </w:rPr>
              <w:br/>
              <w:t>указанных в п.8)</w:t>
            </w:r>
          </w:p>
        </w:tc>
      </w:tr>
      <w:tr w:rsidR="005F7438" w14:paraId="1D3DB158" w14:textId="77777777" w:rsidTr="007A5F4F"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5B9209" w14:textId="77777777" w:rsidR="005F7438" w:rsidRDefault="0020703C">
            <w:pPr>
              <w:ind w:right="-1050"/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9.1</w:t>
            </w:r>
          </w:p>
        </w:tc>
        <w:tc>
          <w:tcPr>
            <w:tcW w:w="26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4E0C" w14:textId="77777777" w:rsidR="005F7438" w:rsidRDefault="0020703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Почтовый индекс</w:t>
            </w:r>
          </w:p>
        </w:tc>
        <w:tc>
          <w:tcPr>
            <w:tcW w:w="137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CF9E" w14:textId="77777777" w:rsidR="005F7438" w:rsidRDefault="005F74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AF26" w14:textId="77777777" w:rsidR="005F7438" w:rsidRDefault="005F74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1AF9" w14:textId="77777777" w:rsidR="005F7438" w:rsidRDefault="005F74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97F4" w14:textId="77777777" w:rsidR="005F7438" w:rsidRDefault="005F74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28C9" w14:textId="77777777" w:rsidR="005F7438" w:rsidRDefault="005F74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62E3" w14:textId="77777777" w:rsidR="005F7438" w:rsidRDefault="005F74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74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7D7D53" w14:textId="77777777" w:rsidR="005F7438" w:rsidRDefault="005F74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F7438" w14:paraId="6FA51FF2" w14:textId="77777777" w:rsidTr="007A5F4F"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C94ECA" w14:textId="77777777" w:rsidR="005F7438" w:rsidRDefault="0020703C">
            <w:pPr>
              <w:ind w:right="-1050"/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9.2</w:t>
            </w: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82B5" w14:textId="77777777" w:rsidR="005F7438" w:rsidRDefault="0020703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Область (республика, край)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03461A" w14:textId="77777777" w:rsidR="005F7438" w:rsidRDefault="005F74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F7438" w14:paraId="4530E6C4" w14:textId="77777777" w:rsidTr="007A5F4F"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C77236" w14:textId="77777777" w:rsidR="005F7438" w:rsidRDefault="0020703C">
            <w:pPr>
              <w:ind w:right="-1050"/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9.3</w:t>
            </w: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5FA6" w14:textId="77777777" w:rsidR="005F7438" w:rsidRDefault="0020703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 xml:space="preserve">Район 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E361F0" w14:textId="77777777" w:rsidR="005F7438" w:rsidRDefault="005F74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F7438" w14:paraId="352CCBB2" w14:textId="77777777" w:rsidTr="007A5F4F"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11B7FC" w14:textId="77777777" w:rsidR="005F7438" w:rsidRDefault="0020703C">
            <w:pPr>
              <w:ind w:right="-1050"/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9.4</w:t>
            </w: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FCAA" w14:textId="77777777" w:rsidR="005F7438" w:rsidRDefault="0020703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Населенный пункт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A8CF7E" w14:textId="77777777" w:rsidR="005F7438" w:rsidRDefault="005F74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F7438" w14:paraId="675C3DEB" w14:textId="77777777" w:rsidTr="007A5F4F">
        <w:trPr>
          <w:trHeight w:val="236"/>
        </w:trPr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8F4AFA" w14:textId="77777777" w:rsidR="005F7438" w:rsidRDefault="0020703C">
            <w:pPr>
              <w:ind w:right="-1050"/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9.5</w:t>
            </w: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0E19" w14:textId="77777777" w:rsidR="005F7438" w:rsidRDefault="0020703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Наименование улицы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F58E2E" w14:textId="77777777" w:rsidR="005F7438" w:rsidRDefault="005F74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F7438" w14:paraId="2047A9CA" w14:textId="77777777" w:rsidTr="007A5F4F"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8C05DF3" w14:textId="77777777" w:rsidR="005F7438" w:rsidRDefault="0020703C">
            <w:pPr>
              <w:ind w:right="-1050"/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9.6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E12910" w14:textId="77777777" w:rsidR="005F7438" w:rsidRDefault="0020703C">
            <w:pPr>
              <w:ind w:right="34"/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Номер дома (владения)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F13954" w14:textId="77777777" w:rsidR="005F7438" w:rsidRDefault="005F74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3148A5" w14:textId="77777777" w:rsidR="005F7438" w:rsidRDefault="0020703C">
            <w:pPr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9.7  Корпус (строение)</w:t>
            </w:r>
          </w:p>
        </w:tc>
        <w:tc>
          <w:tcPr>
            <w:tcW w:w="1559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BCC8D2" w14:textId="77777777" w:rsidR="005F7438" w:rsidRDefault="005F74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70E2D3" w14:textId="77777777" w:rsidR="005F7438" w:rsidRDefault="0020703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sz w:val="16"/>
                <w:szCs w:val="16"/>
              </w:rPr>
              <w:t>9.8 Квартира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6BA9DE1" w14:textId="77777777" w:rsidR="005F7438" w:rsidRDefault="005F743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5F7438" w14:paraId="6B83D373" w14:textId="77777777" w:rsidTr="007A5F4F">
        <w:trPr>
          <w:cantSplit/>
        </w:trPr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849772E" w14:textId="77777777" w:rsidR="005F7438" w:rsidRDefault="0020703C">
            <w:pPr>
              <w:ind w:right="-105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A5F4F">
              <w:rPr>
                <w:rFonts w:ascii="Verdana" w:hAnsi="Verdana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7654" w:type="dxa"/>
            <w:gridSpan w:val="3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C1C00D" w14:textId="1EFE4B2D" w:rsidR="005F7438" w:rsidRDefault="0020703C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A5F4F">
              <w:rPr>
                <w:rFonts w:ascii="Verdana" w:hAnsi="Verdana"/>
                <w:b/>
                <w:bCs/>
                <w:sz w:val="16"/>
                <w:szCs w:val="16"/>
              </w:rPr>
              <w:t>Является ли Российским, Иностранным или Международным публичным должностным лицом (РПДЛ/ИПДЛ/МПДЛ) либо его близким родственником или представителем. В случае положительного ответа необходимо указать должность, организацию и страну, а также при необходимости степень родства и ФИО РПДЛ/ИПДЛ/МПДЛ в случае родства</w:t>
            </w:r>
          </w:p>
        </w:tc>
        <w:tc>
          <w:tcPr>
            <w:tcW w:w="1701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BF1A6F0" w14:textId="77777777" w:rsidR="005F7438" w:rsidRDefault="0020703C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A5F4F">
              <w:rPr>
                <w:rFonts w:ascii="Verdana" w:hAnsi="Verdana"/>
                <w:b/>
                <w:bCs/>
                <w:sz w:val="16"/>
                <w:szCs w:val="16"/>
              </w:rPr>
              <w:t>Да (__)</w:t>
            </w:r>
          </w:p>
          <w:p w14:paraId="209E1477" w14:textId="77777777" w:rsidR="005F7438" w:rsidRDefault="0020703C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A5F4F">
              <w:rPr>
                <w:rFonts w:ascii="Verdana" w:hAnsi="Verdana"/>
                <w:b/>
                <w:bCs/>
                <w:sz w:val="16"/>
                <w:szCs w:val="16"/>
              </w:rPr>
              <w:t>Нет (__)</w:t>
            </w:r>
          </w:p>
        </w:tc>
      </w:tr>
      <w:tr w:rsidR="005F7438" w14:paraId="2EAC9F11" w14:textId="77777777" w:rsidTr="007A5F4F">
        <w:trPr>
          <w:cantSplit/>
          <w:trHeight w:val="508"/>
        </w:trPr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B53C1C9" w14:textId="77777777" w:rsidR="005F7438" w:rsidRDefault="0020703C">
            <w:pPr>
              <w:ind w:right="34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A5F4F">
              <w:rPr>
                <w:rFonts w:ascii="Verdana" w:hAnsi="Verdana"/>
                <w:b/>
                <w:sz w:val="18"/>
                <w:szCs w:val="18"/>
              </w:rPr>
              <w:t>11.</w:t>
            </w:r>
            <w:r w:rsidRPr="007A5F4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7A5F4F">
              <w:rPr>
                <w:rFonts w:ascii="Verdana" w:hAnsi="Verdana"/>
                <w:b/>
                <w:bCs/>
                <w:sz w:val="16"/>
                <w:szCs w:val="16"/>
              </w:rPr>
              <w:t>Нужное</w:t>
            </w:r>
          </w:p>
          <w:p w14:paraId="173E2226" w14:textId="77777777" w:rsidR="005F7438" w:rsidRDefault="0020703C">
            <w:pPr>
              <w:ind w:right="-1050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A5F4F">
              <w:rPr>
                <w:rFonts w:ascii="Verdana" w:hAnsi="Verdana"/>
                <w:b/>
                <w:bCs/>
                <w:sz w:val="16"/>
                <w:szCs w:val="16"/>
              </w:rPr>
              <w:t xml:space="preserve"> отметить </w:t>
            </w:r>
          </w:p>
          <w:p w14:paraId="45B0D562" w14:textId="77777777" w:rsidR="005F7438" w:rsidRDefault="0020703C">
            <w:pPr>
              <w:ind w:right="-1050"/>
              <w:jc w:val="both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b/>
                <w:bCs/>
                <w:sz w:val="16"/>
                <w:szCs w:val="16"/>
              </w:rPr>
              <w:t>знаком V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one" w:sz="4" w:space="0" w:color="000000"/>
            </w:tcBorders>
          </w:tcPr>
          <w:p w14:paraId="2BF6F8AE" w14:textId="77777777" w:rsidR="005F7438" w:rsidRDefault="002070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4AD490A4" wp14:editId="57BDBDA4">
                      <wp:simplePos x="0" y="0"/>
                      <wp:positionH relativeFrom="column">
                        <wp:posOffset>1476961</wp:posOffset>
                      </wp:positionH>
                      <wp:positionV relativeFrom="paragraph">
                        <wp:posOffset>29845</wp:posOffset>
                      </wp:positionV>
                      <wp:extent cx="274320" cy="182880"/>
                      <wp:effectExtent l="8255" t="8255" r="12700" b="8890"/>
                      <wp:wrapNone/>
                      <wp:docPr id="4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3" o:spid="_x0000_s3" o:spt="1" type="#_x0000_t1" style="position:absolute;z-index:251680768;o:allowoverlap:true;o:allowincell:true;mso-position-horizontal-relative:text;margin-left:116.3pt;mso-position-horizontal:absolute;mso-position-vertical-relative:text;margin-top:2.4pt;mso-position-vertical:absolute;width:21.6pt;height:14.4pt;mso-wrap-distance-left:9.0pt;mso-wrap-distance-top:0.0pt;mso-wrap-distance-right:9.0pt;mso-wrap-distance-bottom:0.0pt;visibility:visible;" fillcolor="#FFFFFF" strokecolor="#000000" strokeweight="0.75pt"/>
                  </w:pict>
                </mc:Fallback>
              </mc:AlternateContent>
            </w:r>
            <w:r w:rsidRPr="007A5F4F">
              <w:rPr>
                <w:rFonts w:ascii="Verdana" w:hAnsi="Verdana"/>
                <w:sz w:val="16"/>
                <w:szCs w:val="16"/>
              </w:rPr>
              <w:t>Единоличный исполнительный орган</w:t>
            </w:r>
          </w:p>
        </w:tc>
        <w:tc>
          <w:tcPr>
            <w:tcW w:w="3544" w:type="dxa"/>
            <w:gridSpan w:val="24"/>
            <w:tcBorders>
              <w:top w:val="single" w:sz="12" w:space="0" w:color="auto"/>
              <w:left w:val="none" w:sz="4" w:space="0" w:color="000000"/>
              <w:bottom w:val="single" w:sz="12" w:space="0" w:color="auto"/>
              <w:right w:val="none" w:sz="4" w:space="0" w:color="000000"/>
            </w:tcBorders>
          </w:tcPr>
          <w:p w14:paraId="3CAEEA27" w14:textId="77777777" w:rsidR="005F7438" w:rsidRDefault="002070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5F4F">
              <w:rPr>
                <w:rFonts w:ascii="Verdana" w:hAnsi="Verdana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25212328" wp14:editId="034E8290">
                      <wp:simplePos x="0" y="0"/>
                      <wp:positionH relativeFrom="column">
                        <wp:posOffset>1429629</wp:posOffset>
                      </wp:positionH>
                      <wp:positionV relativeFrom="paragraph">
                        <wp:posOffset>27843</wp:posOffset>
                      </wp:positionV>
                      <wp:extent cx="274320" cy="182880"/>
                      <wp:effectExtent l="10160" t="8255" r="10795" b="8890"/>
                      <wp:wrapNone/>
                      <wp:docPr id="5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4" o:spid="_x0000_s4" o:spt="1" type="#_x0000_t1" style="position:absolute;z-index:251681792;o:allowoverlap:true;o:allowincell:true;mso-position-horizontal-relative:text;margin-left:112.6pt;mso-position-horizontal:absolute;mso-position-vertical-relative:text;margin-top:2.2pt;mso-position-vertical:absolute;width:21.6pt;height:14.4pt;mso-wrap-distance-left:9.0pt;mso-wrap-distance-top:0.0pt;mso-wrap-distance-right:9.0pt;mso-wrap-distance-bottom:0.0pt;visibility:visible;" fillcolor="#FFFFFF" strokecolor="#000000" strokeweight="0.75pt"/>
                  </w:pict>
                </mc:Fallback>
              </mc:AlternateContent>
            </w:r>
            <w:r w:rsidRPr="007A5F4F">
              <w:rPr>
                <w:rFonts w:ascii="Verdana" w:hAnsi="Verdana"/>
                <w:sz w:val="16"/>
                <w:szCs w:val="16"/>
              </w:rPr>
              <w:t>Учредитель</w:t>
            </w:r>
          </w:p>
          <w:p w14:paraId="1D59A3D3" w14:textId="77777777" w:rsidR="005F7438" w:rsidRDefault="005F743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2EE9E56" w14:textId="77777777" w:rsidR="005F7438" w:rsidRDefault="005F743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gridSpan w:val="7"/>
            <w:tcBorders>
              <w:top w:val="single" w:sz="12" w:space="0" w:color="auto"/>
              <w:left w:val="none" w:sz="4" w:space="0" w:color="000000"/>
              <w:bottom w:val="single" w:sz="12" w:space="0" w:color="auto"/>
              <w:right w:val="none" w:sz="4" w:space="0" w:color="000000"/>
            </w:tcBorders>
          </w:tcPr>
          <w:p w14:paraId="673D040F" w14:textId="77777777" w:rsidR="005F7438" w:rsidRDefault="005F74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AD1A3D8" w14:textId="77777777" w:rsidR="005F7438" w:rsidRDefault="005F74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one" w:sz="4" w:space="0" w:color="000000"/>
              <w:bottom w:val="single" w:sz="12" w:space="0" w:color="auto"/>
              <w:right w:val="single" w:sz="12" w:space="0" w:color="auto"/>
            </w:tcBorders>
          </w:tcPr>
          <w:p w14:paraId="47875AA1" w14:textId="77777777" w:rsidR="005F7438" w:rsidRDefault="005F7438">
            <w:pPr>
              <w:ind w:left="-286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5F7438" w14:paraId="482BCC33" w14:textId="77777777" w:rsidTr="007A5F4F">
        <w:trPr>
          <w:cantSplit/>
          <w:trHeight w:val="407"/>
        </w:trPr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F5F1B14" w14:textId="359B7445" w:rsidR="005F7438" w:rsidRDefault="0020703C">
            <w:pPr>
              <w:ind w:right="-105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A5F4F">
              <w:rPr>
                <w:rFonts w:ascii="Verdana" w:hAnsi="Verdana"/>
                <w:b/>
                <w:bCs/>
                <w:sz w:val="18"/>
                <w:szCs w:val="18"/>
              </w:rPr>
              <w:t>12.</w:t>
            </w:r>
          </w:p>
        </w:tc>
        <w:tc>
          <w:tcPr>
            <w:tcW w:w="3628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9EA82D" w14:textId="77777777" w:rsidR="005F7438" w:rsidRDefault="0020703C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A5F4F">
              <w:rPr>
                <w:rFonts w:ascii="Verdana" w:hAnsi="Verdana"/>
                <w:b/>
                <w:bCs/>
                <w:sz w:val="16"/>
                <w:szCs w:val="16"/>
              </w:rPr>
              <w:t>Контактная информация (номер телефона,</w:t>
            </w:r>
          </w:p>
          <w:p w14:paraId="57A6C55A" w14:textId="77777777" w:rsidR="005F7438" w:rsidRDefault="0020703C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A5F4F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A5F4F">
              <w:rPr>
                <w:rFonts w:ascii="Verdana" w:hAnsi="Verdana"/>
                <w:b/>
                <w:bCs/>
                <w:sz w:val="16"/>
                <w:szCs w:val="16"/>
              </w:rPr>
              <w:t>эл.почта</w:t>
            </w:r>
            <w:proofErr w:type="spellEnd"/>
            <w:r w:rsidRPr="007A5F4F">
              <w:rPr>
                <w:rFonts w:ascii="Verdana" w:hAnsi="Verdan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727" w:type="dxa"/>
            <w:gridSpan w:val="2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3EDE30A" w14:textId="77777777" w:rsidR="005F7438" w:rsidRDefault="005F7438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5345AB00" w14:textId="77777777" w:rsidR="005F7438" w:rsidRDefault="005F7438">
      <w:pPr>
        <w:rPr>
          <w:rFonts w:ascii="Verdana" w:hAnsi="Verdana"/>
          <w:sz w:val="18"/>
          <w:szCs w:val="18"/>
        </w:rPr>
      </w:pPr>
    </w:p>
    <w:p w14:paraId="32BDFD1C" w14:textId="77777777" w:rsidR="005F7438" w:rsidRDefault="0020703C">
      <w:pPr>
        <w:spacing w:before="100" w:beforeAutospacing="1" w:after="100" w:afterAutospacing="1"/>
        <w:jc w:val="both"/>
        <w:rPr>
          <w:rFonts w:ascii="Verdana" w:hAnsi="Verdana" w:cs="Calibri"/>
          <w:b/>
          <w:color w:val="auto"/>
          <w:sz w:val="20"/>
          <w:szCs w:val="20"/>
        </w:rPr>
      </w:pPr>
      <w:r w:rsidRPr="007A5F4F">
        <w:rPr>
          <w:rFonts w:ascii="Verdana" w:hAnsi="Verdana" w:cs="Arial"/>
          <w:color w:val="333333"/>
          <w:sz w:val="20"/>
          <w:szCs w:val="20"/>
          <w:shd w:val="clear" w:color="auto" w:fill="FFFFFF"/>
        </w:rPr>
        <w:t>Настоящим подтверждаю достоверность всей указанной выше информации</w:t>
      </w:r>
      <w:r>
        <w:rPr>
          <w:rFonts w:ascii="Verdana" w:hAnsi="Verdana" w:cs="Arial"/>
          <w:color w:val="333333"/>
          <w:sz w:val="20"/>
          <w:szCs w:val="20"/>
          <w:shd w:val="clear" w:color="auto" w:fill="FFFFFF"/>
        </w:rPr>
        <w:t>.</w:t>
      </w:r>
    </w:p>
    <w:p w14:paraId="3DA3FA68" w14:textId="77777777" w:rsidR="005F7438" w:rsidRDefault="0020703C">
      <w:pPr>
        <w:spacing w:before="100" w:beforeAutospacing="1" w:after="100" w:afterAutospacing="1"/>
        <w:jc w:val="both"/>
        <w:rPr>
          <w:rFonts w:ascii="Verdana" w:hAnsi="Verdana" w:cs="Calibri"/>
          <w:b/>
          <w:i/>
          <w:color w:val="auto"/>
          <w:sz w:val="20"/>
          <w:szCs w:val="20"/>
        </w:rPr>
      </w:pPr>
      <w:r w:rsidRPr="007A5F4F">
        <w:rPr>
          <w:rFonts w:ascii="Verdana" w:hAnsi="Verdana" w:cs="Calibri"/>
          <w:b/>
          <w:color w:val="auto"/>
          <w:sz w:val="20"/>
          <w:szCs w:val="20"/>
        </w:rPr>
        <w:t>[</w:t>
      </w:r>
      <w:proofErr w:type="gramStart"/>
      <w:r w:rsidRPr="007A5F4F">
        <w:rPr>
          <w:rFonts w:ascii="Verdana" w:hAnsi="Verdana" w:cs="Calibri"/>
          <w:b/>
          <w:i/>
          <w:color w:val="auto"/>
          <w:sz w:val="20"/>
          <w:szCs w:val="20"/>
        </w:rPr>
        <w:t>В</w:t>
      </w:r>
      <w:proofErr w:type="gramEnd"/>
      <w:r w:rsidRPr="007A5F4F">
        <w:rPr>
          <w:rFonts w:ascii="Verdana" w:hAnsi="Verdana" w:cs="Calibri"/>
          <w:b/>
          <w:i/>
          <w:color w:val="auto"/>
          <w:sz w:val="20"/>
          <w:szCs w:val="20"/>
        </w:rPr>
        <w:t xml:space="preserve"> случае направления Заявки в рамках Массового сегмента и Механизма в Корпорацию:</w:t>
      </w:r>
    </w:p>
    <w:p w14:paraId="56CA3C73" w14:textId="77777777" w:rsidR="005F7438" w:rsidRDefault="005F7438">
      <w:pPr>
        <w:jc w:val="both"/>
        <w:rPr>
          <w:rFonts w:ascii="Verdana" w:hAnsi="Verdana"/>
          <w:sz w:val="18"/>
          <w:szCs w:val="18"/>
        </w:rPr>
      </w:pPr>
    </w:p>
    <w:p w14:paraId="277DEB5C" w14:textId="77777777" w:rsidR="005F7438" w:rsidRDefault="0020703C">
      <w:pPr>
        <w:jc w:val="both"/>
        <w:rPr>
          <w:rFonts w:ascii="Verdana" w:hAnsi="Verdana" w:cs="Calibri"/>
          <w:color w:val="auto"/>
          <w:sz w:val="20"/>
          <w:szCs w:val="20"/>
        </w:rPr>
      </w:pPr>
      <w:r w:rsidRPr="007A5F4F">
        <w:rPr>
          <w:rFonts w:ascii="Verdana" w:hAnsi="Verdana" w:cs="Calibri"/>
          <w:b/>
          <w:bCs/>
          <w:color w:val="auto"/>
          <w:sz w:val="20"/>
          <w:szCs w:val="20"/>
        </w:rPr>
        <w:t>От Заемщика (Принципала):</w:t>
      </w:r>
    </w:p>
    <w:p w14:paraId="24BAEB43" w14:textId="77777777" w:rsidR="005F7438" w:rsidRDefault="0020703C">
      <w:pPr>
        <w:jc w:val="both"/>
        <w:rPr>
          <w:rFonts w:ascii="Verdana" w:hAnsi="Verdana" w:cs="Calibri"/>
          <w:color w:val="auto"/>
          <w:sz w:val="20"/>
          <w:szCs w:val="20"/>
        </w:rPr>
      </w:pPr>
      <w:r w:rsidRPr="007A5F4F">
        <w:rPr>
          <w:rFonts w:ascii="Verdana" w:hAnsi="Verdana" w:cs="Calibri"/>
          <w:color w:val="auto"/>
          <w:sz w:val="20"/>
          <w:szCs w:val="20"/>
        </w:rPr>
        <w:t>______________________________________________________</w:t>
      </w:r>
    </w:p>
    <w:p w14:paraId="31E01DB7" w14:textId="77777777" w:rsidR="005F7438" w:rsidRDefault="0020703C">
      <w:pPr>
        <w:jc w:val="both"/>
        <w:rPr>
          <w:rFonts w:ascii="Verdana" w:hAnsi="Verdana" w:cs="Calibri"/>
          <w:color w:val="auto"/>
          <w:sz w:val="20"/>
          <w:szCs w:val="20"/>
        </w:rPr>
      </w:pPr>
      <w:r w:rsidRPr="007A5F4F">
        <w:rPr>
          <w:rFonts w:ascii="Verdana" w:hAnsi="Verdana" w:cs="Calibri"/>
          <w:i/>
          <w:iCs/>
          <w:color w:val="auto"/>
          <w:sz w:val="20"/>
          <w:szCs w:val="20"/>
        </w:rPr>
        <w:t xml:space="preserve">(полное наименование организации – Заемщика (Принципала) </w:t>
      </w:r>
    </w:p>
    <w:p w14:paraId="7DE0CE0B" w14:textId="77777777" w:rsidR="005F7438" w:rsidRDefault="005F7438">
      <w:pPr>
        <w:jc w:val="both"/>
        <w:rPr>
          <w:rFonts w:ascii="Verdana" w:hAnsi="Verdana" w:cs="Calibri"/>
          <w:color w:val="auto"/>
          <w:sz w:val="20"/>
          <w:szCs w:val="20"/>
        </w:rPr>
      </w:pPr>
    </w:p>
    <w:p w14:paraId="344D70A9" w14:textId="77777777" w:rsidR="005F7438" w:rsidRDefault="0020703C">
      <w:pPr>
        <w:jc w:val="both"/>
        <w:rPr>
          <w:rFonts w:ascii="Verdana" w:hAnsi="Verdana" w:cs="Calibri"/>
          <w:color w:val="auto"/>
          <w:sz w:val="20"/>
          <w:szCs w:val="20"/>
        </w:rPr>
      </w:pPr>
      <w:r w:rsidRPr="007A5F4F">
        <w:rPr>
          <w:rFonts w:ascii="Verdana" w:hAnsi="Verdana" w:cs="Calibri"/>
          <w:color w:val="auto"/>
          <w:sz w:val="20"/>
          <w:szCs w:val="20"/>
        </w:rPr>
        <w:t>Генеральный директор/Директор</w:t>
      </w:r>
    </w:p>
    <w:p w14:paraId="19E7D631" w14:textId="77777777" w:rsidR="005F7438" w:rsidRDefault="0020703C">
      <w:pPr>
        <w:jc w:val="both"/>
        <w:rPr>
          <w:rFonts w:ascii="Verdana" w:hAnsi="Verdana" w:cs="Calibri"/>
          <w:color w:val="auto"/>
          <w:sz w:val="20"/>
          <w:szCs w:val="20"/>
        </w:rPr>
      </w:pPr>
      <w:r w:rsidRPr="007A5F4F">
        <w:rPr>
          <w:rFonts w:ascii="Verdana" w:hAnsi="Verdana" w:cs="Calibri"/>
          <w:color w:val="auto"/>
          <w:sz w:val="20"/>
          <w:szCs w:val="20"/>
        </w:rPr>
        <w:t>_____________________ (_______________________________)</w:t>
      </w:r>
    </w:p>
    <w:p w14:paraId="6E10E49F" w14:textId="77777777" w:rsidR="005F7438" w:rsidRDefault="0020703C">
      <w:pPr>
        <w:jc w:val="both"/>
        <w:rPr>
          <w:rFonts w:ascii="Verdana" w:hAnsi="Verdana" w:cs="Calibri"/>
          <w:color w:val="auto"/>
          <w:sz w:val="20"/>
          <w:szCs w:val="20"/>
        </w:rPr>
      </w:pPr>
      <w:proofErr w:type="spellStart"/>
      <w:r w:rsidRPr="007A5F4F">
        <w:rPr>
          <w:rFonts w:ascii="Verdana" w:hAnsi="Verdana" w:cs="Calibri"/>
          <w:color w:val="auto"/>
          <w:sz w:val="20"/>
          <w:szCs w:val="20"/>
        </w:rPr>
        <w:t>м.п</w:t>
      </w:r>
      <w:proofErr w:type="spellEnd"/>
      <w:r w:rsidRPr="007A5F4F">
        <w:rPr>
          <w:rFonts w:ascii="Verdana" w:hAnsi="Verdana" w:cs="Calibri"/>
          <w:color w:val="auto"/>
          <w:sz w:val="20"/>
          <w:szCs w:val="20"/>
        </w:rPr>
        <w:t xml:space="preserve">. </w:t>
      </w:r>
    </w:p>
    <w:p w14:paraId="191FAB43" w14:textId="77777777" w:rsidR="005F7438" w:rsidRDefault="005F7438">
      <w:pPr>
        <w:rPr>
          <w:rFonts w:ascii="Verdana" w:hAnsi="Verdana"/>
          <w:sz w:val="18"/>
          <w:szCs w:val="18"/>
        </w:rPr>
      </w:pPr>
    </w:p>
    <w:p w14:paraId="6EF9FAC9" w14:textId="77777777" w:rsidR="005F7438" w:rsidRDefault="0020703C">
      <w:pPr>
        <w:spacing w:before="100" w:beforeAutospacing="1" w:after="100" w:afterAutospacing="1"/>
        <w:jc w:val="both"/>
        <w:rPr>
          <w:rFonts w:ascii="Verdana" w:hAnsi="Verdana" w:cs="Calibri"/>
          <w:b/>
          <w:color w:val="auto"/>
          <w:sz w:val="20"/>
          <w:szCs w:val="20"/>
        </w:rPr>
      </w:pPr>
      <w:r w:rsidRPr="007A5F4F">
        <w:rPr>
          <w:rFonts w:ascii="Verdana" w:hAnsi="Verdana" w:cs="Calibri"/>
          <w:b/>
          <w:color w:val="auto"/>
          <w:sz w:val="20"/>
          <w:szCs w:val="20"/>
        </w:rPr>
        <w:t>[</w:t>
      </w:r>
      <w:proofErr w:type="gramStart"/>
      <w:r w:rsidRPr="007A5F4F">
        <w:rPr>
          <w:rFonts w:ascii="Verdana" w:hAnsi="Verdana" w:cs="Calibri"/>
          <w:b/>
          <w:color w:val="auto"/>
          <w:sz w:val="20"/>
          <w:szCs w:val="20"/>
        </w:rPr>
        <w:t>В</w:t>
      </w:r>
      <w:proofErr w:type="gramEnd"/>
      <w:r w:rsidRPr="007A5F4F">
        <w:rPr>
          <w:rFonts w:ascii="Verdana" w:hAnsi="Verdana" w:cs="Calibri"/>
          <w:b/>
          <w:color w:val="auto"/>
          <w:sz w:val="20"/>
          <w:szCs w:val="20"/>
        </w:rPr>
        <w:t xml:space="preserve"> случае направления Заявки в рамках Среднего сегмента в Корпорацию: </w:t>
      </w:r>
    </w:p>
    <w:p w14:paraId="0716DBDF" w14:textId="77777777" w:rsidR="005F7438" w:rsidRDefault="0020703C">
      <w:pPr>
        <w:spacing w:before="100" w:beforeAutospacing="1" w:after="100" w:afterAutospacing="1"/>
        <w:jc w:val="both"/>
        <w:rPr>
          <w:rFonts w:ascii="Verdana" w:hAnsi="Verdana" w:cs="Calibri"/>
          <w:b/>
          <w:i/>
          <w:color w:val="auto"/>
          <w:sz w:val="20"/>
          <w:szCs w:val="20"/>
        </w:rPr>
      </w:pPr>
      <w:r w:rsidRPr="007A5F4F">
        <w:rPr>
          <w:rFonts w:ascii="Verdana" w:hAnsi="Verdana" w:cs="Calibri"/>
          <w:b/>
          <w:color w:val="auto"/>
          <w:sz w:val="20"/>
          <w:szCs w:val="20"/>
        </w:rPr>
        <w:t>[</w:t>
      </w:r>
      <w:r w:rsidRPr="007A5F4F">
        <w:rPr>
          <w:rFonts w:ascii="Verdana" w:hAnsi="Verdana" w:cs="Calibri"/>
          <w:b/>
          <w:i/>
          <w:color w:val="auto"/>
          <w:sz w:val="20"/>
          <w:szCs w:val="20"/>
        </w:rPr>
        <w:t>При направлении Заявки в Корпорацию непосредственно Заемщиком:</w:t>
      </w:r>
    </w:p>
    <w:p w14:paraId="12FDAE64" w14:textId="4BC17634" w:rsidR="005F7438" w:rsidRDefault="0020703C">
      <w:pPr>
        <w:jc w:val="both"/>
        <w:rPr>
          <w:rFonts w:ascii="Verdana" w:hAnsi="Verdana"/>
          <w:sz w:val="18"/>
          <w:szCs w:val="18"/>
        </w:rPr>
      </w:pPr>
      <w:r w:rsidRPr="007A5F4F">
        <w:rPr>
          <w:rFonts w:ascii="Verdana" w:hAnsi="Verdana"/>
          <w:sz w:val="18"/>
          <w:szCs w:val="18"/>
        </w:rPr>
        <w:t xml:space="preserve">Настоящим </w:t>
      </w:r>
      <w:proofErr w:type="spellStart"/>
      <w:r w:rsidRPr="007A5F4F">
        <w:rPr>
          <w:rFonts w:ascii="Verdana" w:hAnsi="Verdana"/>
          <w:sz w:val="18"/>
          <w:szCs w:val="18"/>
        </w:rPr>
        <w:t>Бенефициарный</w:t>
      </w:r>
      <w:proofErr w:type="spellEnd"/>
      <w:r w:rsidRPr="007A5F4F">
        <w:rPr>
          <w:rFonts w:ascii="Verdana" w:hAnsi="Verdana"/>
          <w:sz w:val="18"/>
          <w:szCs w:val="18"/>
        </w:rPr>
        <w:t xml:space="preserve"> владелец выражает свое согласие на предоставление Корпорацией в Финансовые организации-партнеры информации (документов) о Бенефициарном владельце (сведений (документов))</w:t>
      </w:r>
      <w:proofErr w:type="gramStart"/>
      <w:r w:rsidRPr="007A5F4F">
        <w:rPr>
          <w:rFonts w:ascii="Verdana" w:hAnsi="Verdana"/>
          <w:sz w:val="18"/>
          <w:szCs w:val="18"/>
        </w:rPr>
        <w:t>, ,</w:t>
      </w:r>
      <w:proofErr w:type="gramEnd"/>
      <w:r w:rsidRPr="007A5F4F">
        <w:rPr>
          <w:rFonts w:ascii="Verdana" w:hAnsi="Verdana"/>
          <w:sz w:val="18"/>
          <w:szCs w:val="18"/>
        </w:rPr>
        <w:t xml:space="preserve"> а также другой информации, включая сведения и документы, составляющие банковскую тайну, для решения вопроса о предоставлении независимой гарантии Корпорацией. </w:t>
      </w:r>
    </w:p>
    <w:p w14:paraId="2917E488" w14:textId="77777777" w:rsidR="005F7438" w:rsidRDefault="005F7438">
      <w:pPr>
        <w:jc w:val="both"/>
        <w:rPr>
          <w:rFonts w:ascii="Verdana" w:hAnsi="Verdana"/>
          <w:sz w:val="18"/>
          <w:szCs w:val="18"/>
        </w:rPr>
      </w:pPr>
    </w:p>
    <w:p w14:paraId="14A703B6" w14:textId="77777777" w:rsidR="005F7438" w:rsidRDefault="0020703C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В соответствии с Федеральным законом № 218-ФЗ от 30.12.2004 г. «О кредитных историях» </w:t>
      </w:r>
      <w:proofErr w:type="spellStart"/>
      <w:r>
        <w:rPr>
          <w:rFonts w:ascii="Verdana" w:hAnsi="Verdana"/>
          <w:sz w:val="18"/>
          <w:szCs w:val="18"/>
        </w:rPr>
        <w:t>Бенефициарный</w:t>
      </w:r>
      <w:proofErr w:type="spellEnd"/>
      <w:r>
        <w:rPr>
          <w:rFonts w:ascii="Verdana" w:hAnsi="Verdana"/>
          <w:sz w:val="18"/>
          <w:szCs w:val="18"/>
        </w:rPr>
        <w:t xml:space="preserve"> владелец выражает свое согласие/несогласие (нужное подчеркнуть)</w:t>
      </w:r>
    </w:p>
    <w:p w14:paraId="66460979" w14:textId="77777777" w:rsidR="005F7438" w:rsidRDefault="005F7438">
      <w:pPr>
        <w:jc w:val="both"/>
        <w:rPr>
          <w:rFonts w:ascii="Verdana" w:hAnsi="Verdana"/>
          <w:sz w:val="18"/>
          <w:szCs w:val="18"/>
        </w:rPr>
      </w:pPr>
    </w:p>
    <w:tbl>
      <w:tblPr>
        <w:tblStyle w:val="aff4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279"/>
      </w:tblGrid>
      <w:tr w:rsidR="005F7438" w14:paraId="4A5E809B" w14:textId="77777777">
        <w:tc>
          <w:tcPr>
            <w:tcW w:w="279" w:type="dxa"/>
          </w:tcPr>
          <w:p w14:paraId="27E6552E" w14:textId="77777777" w:rsidR="005F7438" w:rsidRDefault="005F743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6788B4F" w14:textId="77777777" w:rsidR="005F7438" w:rsidRDefault="0020703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Корпорации,</w:t>
      </w:r>
      <w:r>
        <w:rPr>
          <w:rFonts w:ascii="Verdana" w:hAnsi="Verdana"/>
          <w:sz w:val="18"/>
          <w:szCs w:val="18"/>
        </w:rPr>
        <w:br w:type="textWrapping" w:clear="all"/>
      </w:r>
    </w:p>
    <w:tbl>
      <w:tblPr>
        <w:tblStyle w:val="aff4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279"/>
      </w:tblGrid>
      <w:tr w:rsidR="005F7438" w14:paraId="01C61D9E" w14:textId="77777777">
        <w:tc>
          <w:tcPr>
            <w:tcW w:w="279" w:type="dxa"/>
          </w:tcPr>
          <w:p w14:paraId="798516BC" w14:textId="77777777" w:rsidR="005F7438" w:rsidRDefault="005F743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86AD87E" w14:textId="77777777" w:rsidR="005F7438" w:rsidRDefault="0020703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АО «МБКИ» (ИНН 7710606134),</w:t>
      </w:r>
    </w:p>
    <w:p w14:paraId="2600260E" w14:textId="77777777" w:rsidR="005F7438" w:rsidRDefault="005F7438">
      <w:pPr>
        <w:rPr>
          <w:rFonts w:ascii="Verdana" w:hAnsi="Verdana"/>
          <w:sz w:val="18"/>
          <w:szCs w:val="18"/>
        </w:rPr>
      </w:pPr>
    </w:p>
    <w:tbl>
      <w:tblPr>
        <w:tblStyle w:val="aff4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279"/>
      </w:tblGrid>
      <w:tr w:rsidR="005F7438" w14:paraId="70E4963A" w14:textId="77777777">
        <w:tc>
          <w:tcPr>
            <w:tcW w:w="279" w:type="dxa"/>
          </w:tcPr>
          <w:p w14:paraId="6EC0AE1E" w14:textId="77777777" w:rsidR="005F7438" w:rsidRDefault="005F743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C642D7A" w14:textId="77777777" w:rsidR="005F7438" w:rsidRDefault="0020703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ООО «НПК «Кронос-</w:t>
      </w:r>
      <w:proofErr w:type="spellStart"/>
      <w:r>
        <w:rPr>
          <w:rFonts w:ascii="Verdana" w:hAnsi="Verdana"/>
          <w:sz w:val="18"/>
          <w:szCs w:val="18"/>
        </w:rPr>
        <w:t>Информ</w:t>
      </w:r>
      <w:proofErr w:type="spellEnd"/>
      <w:r>
        <w:rPr>
          <w:rFonts w:ascii="Verdana" w:hAnsi="Verdana"/>
          <w:sz w:val="18"/>
          <w:szCs w:val="18"/>
        </w:rPr>
        <w:t>» (ИНН 7713656013),</w:t>
      </w:r>
    </w:p>
    <w:p w14:paraId="7A316547" w14:textId="77777777" w:rsidR="005F7438" w:rsidRDefault="005F7438">
      <w:pPr>
        <w:rPr>
          <w:rFonts w:ascii="Verdana" w:hAnsi="Verdana"/>
          <w:sz w:val="18"/>
          <w:szCs w:val="18"/>
        </w:rPr>
      </w:pPr>
    </w:p>
    <w:p w14:paraId="54074B54" w14:textId="77777777" w:rsidR="005F7438" w:rsidRDefault="0020703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 xml:space="preserve">(нужное отметить знаком </w:t>
      </w:r>
      <w:r>
        <w:rPr>
          <w:rFonts w:ascii="Verdana" w:hAnsi="Verdana"/>
          <w:sz w:val="18"/>
          <w:szCs w:val="18"/>
          <w:lang w:val="en-US"/>
        </w:rPr>
        <w:t>V</w:t>
      </w:r>
      <w:r>
        <w:rPr>
          <w:rFonts w:ascii="Verdana" w:hAnsi="Verdana"/>
          <w:sz w:val="18"/>
          <w:szCs w:val="18"/>
        </w:rPr>
        <w:t>)</w:t>
      </w:r>
    </w:p>
    <w:p w14:paraId="36E1BD24" w14:textId="77777777" w:rsidR="005F7438" w:rsidRDefault="005F7438">
      <w:pPr>
        <w:rPr>
          <w:rFonts w:ascii="Verdana" w:hAnsi="Verdana"/>
          <w:sz w:val="18"/>
          <w:szCs w:val="18"/>
        </w:rPr>
      </w:pPr>
    </w:p>
    <w:p w14:paraId="0D21EFF0" w14:textId="77777777" w:rsidR="005F7438" w:rsidRDefault="0020703C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на получение из любого бюро кредитных историй информации, своего кредитного отчета, сформированного на основании кредитной истории, для решения вопроса о предоставлении независимой гарантии Корпорацией. Согласие действует в течение 6 (шести) месяцев со дня подписания.</w:t>
      </w:r>
    </w:p>
    <w:p w14:paraId="69FE8634" w14:textId="77777777" w:rsidR="005F7438" w:rsidRDefault="005F7438">
      <w:pPr>
        <w:jc w:val="both"/>
        <w:rPr>
          <w:rFonts w:ascii="Verdana" w:hAnsi="Verdana"/>
          <w:sz w:val="18"/>
          <w:szCs w:val="18"/>
        </w:rPr>
      </w:pPr>
    </w:p>
    <w:p w14:paraId="646F65AF" w14:textId="77777777" w:rsidR="005F7438" w:rsidRDefault="005F7438">
      <w:pPr>
        <w:jc w:val="both"/>
        <w:rPr>
          <w:rFonts w:ascii="Verdana" w:hAnsi="Verdana"/>
          <w:sz w:val="18"/>
          <w:szCs w:val="18"/>
        </w:rPr>
      </w:pPr>
    </w:p>
    <w:p w14:paraId="3D6C3709" w14:textId="77777777" w:rsidR="005F7438" w:rsidRDefault="005F7438">
      <w:pPr>
        <w:jc w:val="both"/>
        <w:rPr>
          <w:rFonts w:ascii="Verdana" w:hAnsi="Verdana"/>
          <w:sz w:val="18"/>
          <w:szCs w:val="18"/>
        </w:rPr>
      </w:pPr>
    </w:p>
    <w:p w14:paraId="3354EEB9" w14:textId="77777777" w:rsidR="005F7438" w:rsidRDefault="005F7438">
      <w:pPr>
        <w:jc w:val="both"/>
        <w:rPr>
          <w:rFonts w:ascii="Verdana" w:hAnsi="Verdana"/>
          <w:sz w:val="18"/>
          <w:szCs w:val="18"/>
        </w:rPr>
      </w:pPr>
    </w:p>
    <w:p w14:paraId="01ADAEE2" w14:textId="55D4D1FD" w:rsidR="005F7438" w:rsidRDefault="0020703C">
      <w:pPr>
        <w:spacing w:before="100" w:beforeAutospacing="1" w:after="100" w:afterAutospacing="1"/>
        <w:jc w:val="both"/>
        <w:rPr>
          <w:rFonts w:ascii="Verdana" w:hAnsi="Verdana" w:cs="Calibri"/>
          <w:b/>
          <w:bCs/>
          <w:color w:val="auto"/>
          <w:sz w:val="20"/>
          <w:szCs w:val="20"/>
        </w:rPr>
      </w:pPr>
      <w:r w:rsidRPr="007A5F4F">
        <w:rPr>
          <w:rFonts w:ascii="Verdana" w:hAnsi="Verdana" w:cs="Calibri"/>
          <w:b/>
          <w:bCs/>
          <w:color w:val="auto"/>
          <w:sz w:val="20"/>
          <w:szCs w:val="20"/>
        </w:rPr>
        <w:t>[</w:t>
      </w:r>
      <w:r w:rsidRPr="007A5F4F">
        <w:rPr>
          <w:rFonts w:ascii="Verdana" w:hAnsi="Verdana" w:cs="Calibri"/>
          <w:b/>
          <w:bCs/>
          <w:i/>
          <w:color w:val="auto"/>
          <w:sz w:val="20"/>
          <w:szCs w:val="20"/>
        </w:rPr>
        <w:t xml:space="preserve">При направлении Заявки </w:t>
      </w:r>
      <w:r w:rsidRPr="007A5F4F">
        <w:rPr>
          <w:rFonts w:ascii="Verdana" w:hAnsi="Verdana" w:cs="Calibri"/>
          <w:b/>
          <w:bCs/>
          <w:i/>
          <w:color w:val="auto"/>
          <w:sz w:val="20"/>
          <w:szCs w:val="20"/>
          <w:u w:val="single"/>
        </w:rPr>
        <w:t>в Корпорацию Банком/Организацией</w:t>
      </w:r>
      <w:r w:rsidRPr="007A5F4F">
        <w:rPr>
          <w:rFonts w:ascii="Verdana" w:hAnsi="Verdana" w:cs="Calibri"/>
          <w:b/>
          <w:bCs/>
          <w:i/>
          <w:color w:val="auto"/>
          <w:sz w:val="20"/>
          <w:szCs w:val="20"/>
        </w:rPr>
        <w:t>:</w:t>
      </w:r>
    </w:p>
    <w:p w14:paraId="7F1AD642" w14:textId="799AC8C5" w:rsidR="005F7438" w:rsidRDefault="0020703C">
      <w:pPr>
        <w:jc w:val="both"/>
        <w:rPr>
          <w:rFonts w:ascii="Verdana" w:hAnsi="Verdana"/>
          <w:sz w:val="18"/>
          <w:szCs w:val="18"/>
        </w:rPr>
      </w:pPr>
      <w:r w:rsidRPr="007A5F4F">
        <w:rPr>
          <w:rFonts w:ascii="Verdana" w:hAnsi="Verdana"/>
          <w:sz w:val="18"/>
          <w:szCs w:val="18"/>
        </w:rPr>
        <w:t xml:space="preserve">Настоящим </w:t>
      </w:r>
      <w:proofErr w:type="spellStart"/>
      <w:r w:rsidRPr="007A5F4F">
        <w:rPr>
          <w:rFonts w:ascii="Verdana" w:hAnsi="Verdana"/>
          <w:sz w:val="18"/>
          <w:szCs w:val="18"/>
        </w:rPr>
        <w:t>Бенефициарный</w:t>
      </w:r>
      <w:proofErr w:type="spellEnd"/>
      <w:r w:rsidRPr="007A5F4F">
        <w:rPr>
          <w:rFonts w:ascii="Verdana" w:hAnsi="Verdana"/>
          <w:sz w:val="18"/>
          <w:szCs w:val="18"/>
        </w:rPr>
        <w:t xml:space="preserve"> владелец выражает свое согласие на предоставление Финансовой организацией-партнером в Корпорацию информации (документов) о Бенефициарном владельце (сведений (документов)), а также другой информации, включая сведения и документы, составляющие банковскую тайну, для решения вопроса о предоставлении независимой гарантии Корпорацией. </w:t>
      </w:r>
    </w:p>
    <w:p w14:paraId="439AB118" w14:textId="77777777" w:rsidR="005F7438" w:rsidRDefault="005F7438">
      <w:pPr>
        <w:jc w:val="both"/>
        <w:rPr>
          <w:rFonts w:ascii="Verdana" w:hAnsi="Verdana"/>
          <w:sz w:val="18"/>
          <w:szCs w:val="18"/>
        </w:rPr>
      </w:pPr>
    </w:p>
    <w:p w14:paraId="2088ADBA" w14:textId="77777777" w:rsidR="005F7438" w:rsidRDefault="0020703C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В соответствии с Федеральным законом № 218-ФЗ от 30.12.2004 г. «О кредитных историях» </w:t>
      </w:r>
      <w:proofErr w:type="spellStart"/>
      <w:r>
        <w:rPr>
          <w:rFonts w:ascii="Verdana" w:hAnsi="Verdana"/>
          <w:sz w:val="18"/>
          <w:szCs w:val="18"/>
        </w:rPr>
        <w:t>Бенефициарный</w:t>
      </w:r>
      <w:proofErr w:type="spellEnd"/>
      <w:r>
        <w:rPr>
          <w:rFonts w:ascii="Verdana" w:hAnsi="Verdana"/>
          <w:sz w:val="18"/>
          <w:szCs w:val="18"/>
        </w:rPr>
        <w:t xml:space="preserve"> владелец выражает свое согласие/несогласие (нужное подчеркнуть)</w:t>
      </w:r>
    </w:p>
    <w:p w14:paraId="367D8167" w14:textId="77777777" w:rsidR="005F7438" w:rsidRDefault="005F7438">
      <w:pPr>
        <w:jc w:val="both"/>
        <w:rPr>
          <w:rFonts w:ascii="Verdana" w:hAnsi="Verdana"/>
          <w:sz w:val="18"/>
          <w:szCs w:val="18"/>
        </w:rPr>
      </w:pPr>
    </w:p>
    <w:tbl>
      <w:tblPr>
        <w:tblStyle w:val="aff4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279"/>
      </w:tblGrid>
      <w:tr w:rsidR="005F7438" w14:paraId="546B2122" w14:textId="77777777">
        <w:tc>
          <w:tcPr>
            <w:tcW w:w="279" w:type="dxa"/>
          </w:tcPr>
          <w:p w14:paraId="07DA152D" w14:textId="77777777" w:rsidR="005F7438" w:rsidRDefault="005F743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CE301A0" w14:textId="77777777" w:rsidR="005F7438" w:rsidRDefault="0020703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Корпорации,</w:t>
      </w:r>
      <w:r>
        <w:rPr>
          <w:rFonts w:ascii="Verdana" w:hAnsi="Verdana"/>
          <w:sz w:val="18"/>
          <w:szCs w:val="18"/>
        </w:rPr>
        <w:br w:type="textWrapping" w:clear="all"/>
      </w:r>
    </w:p>
    <w:tbl>
      <w:tblPr>
        <w:tblStyle w:val="aff4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279"/>
      </w:tblGrid>
      <w:tr w:rsidR="005F7438" w14:paraId="00D24874" w14:textId="77777777">
        <w:tc>
          <w:tcPr>
            <w:tcW w:w="279" w:type="dxa"/>
          </w:tcPr>
          <w:p w14:paraId="1BC21CA9" w14:textId="77777777" w:rsidR="005F7438" w:rsidRDefault="005F743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E324171" w14:textId="77777777" w:rsidR="005F7438" w:rsidRDefault="0020703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АО «МБКИ» (ИНН 7710606134),</w:t>
      </w:r>
    </w:p>
    <w:p w14:paraId="0905417B" w14:textId="77777777" w:rsidR="005F7438" w:rsidRDefault="005F7438">
      <w:pPr>
        <w:rPr>
          <w:rFonts w:ascii="Verdana" w:hAnsi="Verdana"/>
          <w:sz w:val="18"/>
          <w:szCs w:val="18"/>
        </w:rPr>
      </w:pPr>
    </w:p>
    <w:tbl>
      <w:tblPr>
        <w:tblStyle w:val="aff4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279"/>
      </w:tblGrid>
      <w:tr w:rsidR="005F7438" w14:paraId="0873162E" w14:textId="77777777">
        <w:tc>
          <w:tcPr>
            <w:tcW w:w="279" w:type="dxa"/>
          </w:tcPr>
          <w:p w14:paraId="29ADB7DB" w14:textId="77777777" w:rsidR="005F7438" w:rsidRDefault="005F743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22694BA" w14:textId="77777777" w:rsidR="005F7438" w:rsidRDefault="0020703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ООО «НПК «Кронос-</w:t>
      </w:r>
      <w:proofErr w:type="spellStart"/>
      <w:r>
        <w:rPr>
          <w:rFonts w:ascii="Verdana" w:hAnsi="Verdana"/>
          <w:sz w:val="18"/>
          <w:szCs w:val="18"/>
        </w:rPr>
        <w:t>Информ</w:t>
      </w:r>
      <w:proofErr w:type="spellEnd"/>
      <w:r>
        <w:rPr>
          <w:rFonts w:ascii="Verdana" w:hAnsi="Verdana"/>
          <w:sz w:val="18"/>
          <w:szCs w:val="18"/>
        </w:rPr>
        <w:t>» (ИНН 7713656013),</w:t>
      </w:r>
    </w:p>
    <w:p w14:paraId="5D2473A1" w14:textId="77777777" w:rsidR="005F7438" w:rsidRDefault="005F7438">
      <w:pPr>
        <w:rPr>
          <w:rFonts w:ascii="Verdana" w:hAnsi="Verdana"/>
          <w:sz w:val="18"/>
          <w:szCs w:val="18"/>
        </w:rPr>
      </w:pPr>
    </w:p>
    <w:p w14:paraId="5A74D7BB" w14:textId="77777777" w:rsidR="005F7438" w:rsidRDefault="0020703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(нужное отметить знаком </w:t>
      </w:r>
      <w:r>
        <w:rPr>
          <w:rFonts w:ascii="Verdana" w:hAnsi="Verdana"/>
          <w:sz w:val="18"/>
          <w:szCs w:val="18"/>
          <w:lang w:val="en-US"/>
        </w:rPr>
        <w:t>V</w:t>
      </w:r>
      <w:r>
        <w:rPr>
          <w:rFonts w:ascii="Verdana" w:hAnsi="Verdana"/>
          <w:sz w:val="18"/>
          <w:szCs w:val="18"/>
        </w:rPr>
        <w:t>)</w:t>
      </w:r>
    </w:p>
    <w:p w14:paraId="4F84FE85" w14:textId="77777777" w:rsidR="005F7438" w:rsidRDefault="005F7438">
      <w:pPr>
        <w:rPr>
          <w:rFonts w:ascii="Verdana" w:hAnsi="Verdana"/>
          <w:sz w:val="18"/>
          <w:szCs w:val="18"/>
        </w:rPr>
      </w:pPr>
    </w:p>
    <w:p w14:paraId="00345760" w14:textId="67B5E188" w:rsidR="005F7438" w:rsidRDefault="0020703C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на получение из любого бюро кредитных историй информации, своего кредитного отчета, сформированного на основании кредитной истории, для решения вопроса о предоставлении независимой гарантии Корпорацией. Согласие действует в течение 6 (шести) месяцев со дня подписания.</w:t>
      </w:r>
      <w:r w:rsidRPr="007A5F4F">
        <w:rPr>
          <w:rFonts w:ascii="Verdana" w:hAnsi="Verdana"/>
          <w:b/>
          <w:sz w:val="18"/>
          <w:szCs w:val="18"/>
        </w:rPr>
        <w:t>]</w:t>
      </w:r>
    </w:p>
    <w:p w14:paraId="7308C115" w14:textId="77777777" w:rsidR="005F7438" w:rsidRDefault="005F7438">
      <w:pPr>
        <w:jc w:val="both"/>
        <w:rPr>
          <w:rFonts w:ascii="Verdana" w:hAnsi="Verdana"/>
          <w:sz w:val="18"/>
          <w:szCs w:val="18"/>
        </w:rPr>
      </w:pPr>
    </w:p>
    <w:p w14:paraId="31E44036" w14:textId="77777777" w:rsidR="005F7438" w:rsidRDefault="005F7438">
      <w:pPr>
        <w:jc w:val="both"/>
        <w:rPr>
          <w:rFonts w:ascii="Verdana" w:hAnsi="Verdana"/>
          <w:sz w:val="18"/>
          <w:szCs w:val="18"/>
        </w:rPr>
      </w:pPr>
    </w:p>
    <w:p w14:paraId="70BCBE7A" w14:textId="4744E748" w:rsidR="005F7438" w:rsidRDefault="0020703C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color w:val="333333"/>
          <w:sz w:val="20"/>
          <w:szCs w:val="20"/>
          <w:shd w:val="clear" w:color="auto" w:fill="FFFFFF"/>
        </w:rPr>
        <w:t>Настоящим подтверждаю достоверность всей указанной выше информации</w:t>
      </w:r>
    </w:p>
    <w:p w14:paraId="13E436C6" w14:textId="77777777" w:rsidR="005F7438" w:rsidRDefault="0020703C">
      <w:pPr>
        <w:ind w:left="-567" w:firstLine="141"/>
        <w:jc w:val="both"/>
        <w:rPr>
          <w:rFonts w:ascii="Verdana" w:hAnsi="Verdana"/>
          <w:sz w:val="18"/>
          <w:szCs w:val="18"/>
        </w:rPr>
      </w:pPr>
      <w:r w:rsidRPr="007A5F4F">
        <w:rPr>
          <w:rFonts w:ascii="Verdana" w:hAnsi="Verdana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5F3774C" wp14:editId="1834862A">
                <wp:simplePos x="0" y="0"/>
                <wp:positionH relativeFrom="column">
                  <wp:posOffset>-32385</wp:posOffset>
                </wp:positionH>
                <wp:positionV relativeFrom="paragraph">
                  <wp:posOffset>46356</wp:posOffset>
                </wp:positionV>
                <wp:extent cx="1285875" cy="0"/>
                <wp:effectExtent l="0" t="0" r="28575" b="19050"/>
                <wp:wrapNone/>
                <wp:docPr id="6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hape 5" o:spid="_x0000_s5" style="position:absolute;left:0;text-align:left;z-index:251666432;mso-wrap-distance-left:9.0pt;mso-wrap-distance-top:0.0pt;mso-wrap-distance-right:9.0pt;mso-wrap-distance-bottom:0.0pt;visibility:visible;" from="-2.5pt,3.7pt" to="98.7pt,3.7pt" filled="f" strokecolor="#000000" strokeweight="0.50pt">
                <v:stroke dashstyle="solid"/>
              </v:line>
            </w:pict>
          </mc:Fallback>
        </mc:AlternateContent>
      </w:r>
      <w:r w:rsidRPr="007A5F4F">
        <w:rPr>
          <w:rFonts w:ascii="Verdana" w:hAnsi="Verdana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20BC4DD" wp14:editId="088C1054">
                <wp:simplePos x="0" y="0"/>
                <wp:positionH relativeFrom="column">
                  <wp:posOffset>3929380</wp:posOffset>
                </wp:positionH>
                <wp:positionV relativeFrom="paragraph">
                  <wp:posOffset>51024</wp:posOffset>
                </wp:positionV>
                <wp:extent cx="1809750" cy="0"/>
                <wp:effectExtent l="0" t="0" r="19050" b="19050"/>
                <wp:wrapNone/>
                <wp:docPr id="7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line id="shape 6" o:spid="_x0000_s6" style="position:absolute;left:0;text-align:left;z-index:251670528;mso-wrap-distance-left:9.0pt;mso-wrap-distance-top:0.0pt;mso-wrap-distance-right:9.0pt;mso-wrap-distance-bottom:0.0pt;visibility:visible;" from="309.4pt,4.0pt" to="451.9pt,4.0pt" filled="f" strokecolor="#000000" strokeweight="0.50pt">
                <v:stroke dashstyle="solid"/>
              </v:line>
            </w:pict>
          </mc:Fallback>
        </mc:AlternateContent>
      </w:r>
      <w:r w:rsidRPr="007A5F4F">
        <w:rPr>
          <w:rFonts w:ascii="Verdana" w:hAnsi="Verdana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05B2948" wp14:editId="444B5C90">
                <wp:simplePos x="0" y="0"/>
                <wp:positionH relativeFrom="column">
                  <wp:posOffset>1567815</wp:posOffset>
                </wp:positionH>
                <wp:positionV relativeFrom="paragraph">
                  <wp:posOffset>56739</wp:posOffset>
                </wp:positionV>
                <wp:extent cx="1809750" cy="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line id="shape 7" o:spid="_x0000_s7" style="position:absolute;left:0;text-align:left;z-index:251668480;mso-wrap-distance-left:9.0pt;mso-wrap-distance-top:0.0pt;mso-wrap-distance-right:9.0pt;mso-wrap-distance-bottom:0.0pt;visibility:visible;" from="123.4pt,4.5pt" to="265.9pt,4.5pt" filled="f" strokecolor="#000000" strokeweight="0.50pt">
                <v:stroke dashstyle="solid"/>
              </v:line>
            </w:pict>
          </mc:Fallback>
        </mc:AlternateContent>
      </w:r>
    </w:p>
    <w:p w14:paraId="35160580" w14:textId="68E246D4" w:rsidR="005F7438" w:rsidRDefault="0020703C">
      <w:pPr>
        <w:ind w:left="-567"/>
        <w:jc w:val="both"/>
        <w:rPr>
          <w:rFonts w:ascii="Verdana" w:hAnsi="Verdana"/>
          <w:sz w:val="18"/>
          <w:szCs w:val="18"/>
        </w:rPr>
      </w:pPr>
      <w:r w:rsidRPr="007A5F4F">
        <w:rPr>
          <w:rFonts w:ascii="Verdana" w:hAnsi="Verdana"/>
          <w:sz w:val="18"/>
          <w:szCs w:val="18"/>
        </w:rPr>
        <w:t xml:space="preserve">                    (</w:t>
      </w:r>
      <w:proofErr w:type="gramStart"/>
      <w:r w:rsidRPr="007A5F4F">
        <w:rPr>
          <w:rFonts w:ascii="Verdana" w:hAnsi="Verdana"/>
          <w:sz w:val="18"/>
          <w:szCs w:val="18"/>
        </w:rPr>
        <w:t xml:space="preserve">дата)   </w:t>
      </w:r>
      <w:proofErr w:type="gramEnd"/>
      <w:r w:rsidRPr="007A5F4F">
        <w:rPr>
          <w:rFonts w:ascii="Verdana" w:hAnsi="Verdana"/>
          <w:sz w:val="18"/>
          <w:szCs w:val="18"/>
        </w:rPr>
        <w:t xml:space="preserve">  </w:t>
      </w:r>
      <w:r w:rsidR="00BF1D98">
        <w:rPr>
          <w:rFonts w:ascii="Verdana" w:hAnsi="Verdana"/>
          <w:sz w:val="18"/>
          <w:szCs w:val="18"/>
        </w:rPr>
        <w:t xml:space="preserve">               </w:t>
      </w:r>
      <w:r w:rsidRPr="007A5F4F">
        <w:rPr>
          <w:rFonts w:ascii="Verdana" w:hAnsi="Verdana"/>
          <w:sz w:val="18"/>
          <w:szCs w:val="18"/>
        </w:rPr>
        <w:t xml:space="preserve">(подпись </w:t>
      </w:r>
      <w:proofErr w:type="spellStart"/>
      <w:r w:rsidRPr="007A5F4F">
        <w:rPr>
          <w:rFonts w:ascii="Verdana" w:hAnsi="Verdana"/>
          <w:sz w:val="18"/>
          <w:szCs w:val="18"/>
        </w:rPr>
        <w:t>Бенефициарного</w:t>
      </w:r>
      <w:proofErr w:type="spellEnd"/>
      <w:r w:rsidRPr="007A5F4F">
        <w:rPr>
          <w:rFonts w:ascii="Verdana" w:hAnsi="Verdana"/>
          <w:sz w:val="18"/>
          <w:szCs w:val="18"/>
        </w:rPr>
        <w:t xml:space="preserve"> </w:t>
      </w:r>
      <w:r w:rsidR="00BF1D98">
        <w:rPr>
          <w:rFonts w:ascii="Verdana" w:hAnsi="Verdana"/>
          <w:sz w:val="18"/>
          <w:szCs w:val="18"/>
        </w:rPr>
        <w:t xml:space="preserve">владельца)    </w:t>
      </w:r>
      <w:r w:rsidRPr="007A5F4F">
        <w:rPr>
          <w:rFonts w:ascii="Verdana" w:hAnsi="Verdana"/>
          <w:sz w:val="18"/>
          <w:szCs w:val="18"/>
        </w:rPr>
        <w:t xml:space="preserve">(ФИО </w:t>
      </w:r>
      <w:proofErr w:type="spellStart"/>
      <w:r w:rsidRPr="007A5F4F">
        <w:rPr>
          <w:rFonts w:ascii="Verdana" w:hAnsi="Verdana"/>
          <w:sz w:val="18"/>
          <w:szCs w:val="18"/>
        </w:rPr>
        <w:t>Бенефициарного</w:t>
      </w:r>
      <w:proofErr w:type="spellEnd"/>
      <w:r w:rsidRPr="007A5F4F">
        <w:rPr>
          <w:rFonts w:ascii="Verdana" w:hAnsi="Verdana"/>
          <w:sz w:val="18"/>
          <w:szCs w:val="18"/>
        </w:rPr>
        <w:t xml:space="preserve"> владельца)</w:t>
      </w:r>
    </w:p>
    <w:p w14:paraId="28DDC27D" w14:textId="77777777" w:rsidR="005F7438" w:rsidRDefault="005F7438">
      <w:pPr>
        <w:ind w:left="3402" w:firstLine="2977"/>
        <w:jc w:val="center"/>
        <w:rPr>
          <w:rFonts w:ascii="Verdana" w:hAnsi="Verdana"/>
          <w:b/>
          <w:color w:val="auto"/>
          <w:sz w:val="24"/>
          <w:szCs w:val="24"/>
        </w:rPr>
      </w:pPr>
    </w:p>
    <w:p w14:paraId="5E7AF7B8" w14:textId="77777777" w:rsidR="005F7438" w:rsidRDefault="0020703C">
      <w:pPr>
        <w:tabs>
          <w:tab w:val="clear" w:pos="708"/>
        </w:tabs>
        <w:spacing w:after="160" w:line="259" w:lineRule="auto"/>
        <w:rPr>
          <w:rFonts w:ascii="Verdana" w:hAnsi="Verdana"/>
          <w:color w:val="auto"/>
        </w:rPr>
      </w:pPr>
      <w:r w:rsidRPr="007A5F4F">
        <w:rPr>
          <w:rFonts w:ascii="Verdana" w:hAnsi="Verdana"/>
          <w:color w:val="auto"/>
        </w:rPr>
        <w:br w:type="page" w:clear="all"/>
      </w:r>
    </w:p>
    <w:p w14:paraId="2E7E4488" w14:textId="77777777" w:rsidR="005F7438" w:rsidRDefault="0020703C">
      <w:pPr>
        <w:ind w:left="2552" w:firstLine="1984"/>
        <w:rPr>
          <w:rFonts w:ascii="Verdana" w:hAnsi="Verdana"/>
          <w:b/>
          <w:color w:val="auto"/>
          <w:sz w:val="22"/>
          <w:szCs w:val="22"/>
        </w:rPr>
      </w:pPr>
      <w:r w:rsidRPr="007A5F4F">
        <w:rPr>
          <w:rFonts w:ascii="Verdana" w:hAnsi="Verdana"/>
          <w:b/>
          <w:color w:val="auto"/>
          <w:sz w:val="22"/>
          <w:szCs w:val="22"/>
        </w:rPr>
        <w:lastRenderedPageBreak/>
        <w:t xml:space="preserve">Приложение № 7.1 </w:t>
      </w:r>
    </w:p>
    <w:p w14:paraId="3D17E475" w14:textId="77777777" w:rsidR="005F7438" w:rsidRDefault="0020703C">
      <w:pPr>
        <w:ind w:left="4536"/>
        <w:rPr>
          <w:rFonts w:ascii="Verdana" w:hAnsi="Verdana"/>
          <w:b/>
          <w:color w:val="auto"/>
          <w:sz w:val="22"/>
          <w:szCs w:val="22"/>
        </w:rPr>
      </w:pPr>
      <w:r w:rsidRPr="007A5F4F">
        <w:rPr>
          <w:rFonts w:ascii="Verdana" w:hAnsi="Verdana"/>
          <w:color w:val="auto"/>
          <w:sz w:val="22"/>
          <w:szCs w:val="22"/>
        </w:rPr>
        <w:t>к Правилам взаимодействия банков и организаций с акционерным обществом «Федеральная корпорация по развитию малого и среднего предпринимательства» при их отборе и предоставлении независимых гарантий</w:t>
      </w:r>
    </w:p>
    <w:p w14:paraId="58A4282E" w14:textId="77777777" w:rsidR="005F7438" w:rsidRDefault="005F7438">
      <w:pPr>
        <w:rPr>
          <w:rFonts w:ascii="Verdana" w:hAnsi="Verdana"/>
          <w:color w:val="auto"/>
        </w:rPr>
      </w:pPr>
    </w:p>
    <w:p w14:paraId="2CA65816" w14:textId="77777777" w:rsidR="005F7438" w:rsidRDefault="005F7438">
      <w:pPr>
        <w:rPr>
          <w:rFonts w:ascii="Verdana" w:hAnsi="Verdana"/>
          <w:color w:val="auto"/>
        </w:rPr>
      </w:pPr>
    </w:p>
    <w:p w14:paraId="048E02A3" w14:textId="77777777" w:rsidR="005F7438" w:rsidRDefault="0020703C">
      <w:pPr>
        <w:jc w:val="center"/>
        <w:rPr>
          <w:rFonts w:ascii="Verdana" w:hAnsi="Verdana" w:cs="Calibri"/>
          <w:b/>
          <w:bCs/>
          <w:color w:val="auto"/>
          <w:sz w:val="20"/>
          <w:szCs w:val="20"/>
        </w:rPr>
      </w:pPr>
      <w:r w:rsidRPr="007A5F4F">
        <w:rPr>
          <w:rFonts w:ascii="Verdana" w:hAnsi="Verdana" w:cs="Calibri"/>
          <w:b/>
          <w:bCs/>
          <w:color w:val="auto"/>
          <w:sz w:val="20"/>
          <w:szCs w:val="20"/>
        </w:rPr>
        <w:t xml:space="preserve">Заявка на изменение условий независимой гарантии </w:t>
      </w:r>
    </w:p>
    <w:p w14:paraId="5707D4FF" w14:textId="77777777" w:rsidR="005F7438" w:rsidRDefault="0020703C">
      <w:pPr>
        <w:jc w:val="center"/>
        <w:rPr>
          <w:rFonts w:ascii="Verdana" w:hAnsi="Verdana" w:cs="Calibri"/>
          <w:b/>
          <w:bCs/>
          <w:color w:val="auto"/>
          <w:sz w:val="20"/>
          <w:szCs w:val="20"/>
        </w:rPr>
      </w:pPr>
      <w:r w:rsidRPr="007A5F4F">
        <w:rPr>
          <w:rFonts w:ascii="Verdana" w:hAnsi="Verdana" w:cs="Calibri"/>
          <w:b/>
          <w:bCs/>
          <w:color w:val="auto"/>
          <w:sz w:val="20"/>
          <w:szCs w:val="20"/>
        </w:rPr>
        <w:t>акционерного общества «Федеральная корпорация по развитию малого и среднего предпринимательства» (далее – Корпорация)</w:t>
      </w:r>
    </w:p>
    <w:p w14:paraId="628313CD" w14:textId="77777777" w:rsidR="005F7438" w:rsidRDefault="005F7438">
      <w:pPr>
        <w:jc w:val="center"/>
        <w:rPr>
          <w:rFonts w:ascii="Verdana" w:hAnsi="Verdana" w:cs="Calibri"/>
          <w:color w:val="auto"/>
          <w:sz w:val="20"/>
          <w:szCs w:val="20"/>
        </w:rPr>
      </w:pPr>
    </w:p>
    <w:p w14:paraId="599B7F28" w14:textId="77777777" w:rsidR="005F7438" w:rsidRDefault="0020703C">
      <w:pPr>
        <w:spacing w:before="100" w:beforeAutospacing="1" w:after="100" w:afterAutospacing="1"/>
        <w:jc w:val="both"/>
        <w:rPr>
          <w:rFonts w:ascii="Verdana" w:hAnsi="Verdana" w:cs="Calibri"/>
          <w:color w:val="auto"/>
          <w:sz w:val="20"/>
          <w:szCs w:val="20"/>
        </w:rPr>
      </w:pPr>
      <w:r w:rsidRPr="007A5F4F">
        <w:rPr>
          <w:rFonts w:ascii="Verdana" w:hAnsi="Verdana" w:cs="Calibri"/>
          <w:color w:val="auto"/>
          <w:sz w:val="20"/>
          <w:szCs w:val="20"/>
        </w:rPr>
        <w:t>«____</w:t>
      </w:r>
      <w:proofErr w:type="gramStart"/>
      <w:r w:rsidRPr="007A5F4F">
        <w:rPr>
          <w:rFonts w:ascii="Verdana" w:hAnsi="Verdana" w:cs="Calibri"/>
          <w:color w:val="auto"/>
          <w:sz w:val="20"/>
          <w:szCs w:val="20"/>
        </w:rPr>
        <w:t>_»_</w:t>
      </w:r>
      <w:proofErr w:type="gramEnd"/>
      <w:r w:rsidRPr="007A5F4F">
        <w:rPr>
          <w:rFonts w:ascii="Verdana" w:hAnsi="Verdana" w:cs="Calibri"/>
          <w:color w:val="auto"/>
          <w:sz w:val="20"/>
          <w:szCs w:val="20"/>
        </w:rPr>
        <w:t>______________20___ г.</w:t>
      </w:r>
      <w:r w:rsidRPr="007A5F4F">
        <w:rPr>
          <w:rFonts w:ascii="Verdana" w:hAnsi="Verdana" w:cs="Calibri"/>
          <w:b/>
          <w:bCs/>
          <w:color w:val="auto"/>
          <w:sz w:val="20"/>
          <w:szCs w:val="20"/>
        </w:rPr>
        <w:t xml:space="preserve"> </w:t>
      </w:r>
    </w:p>
    <w:p w14:paraId="3D69F9A6" w14:textId="77777777" w:rsidR="005F7438" w:rsidRDefault="0020703C">
      <w:pPr>
        <w:spacing w:before="100" w:beforeAutospacing="1" w:after="100" w:afterAutospacing="1"/>
        <w:jc w:val="both"/>
        <w:rPr>
          <w:rFonts w:ascii="Verdana" w:hAnsi="Verdana" w:cs="Calibri"/>
          <w:color w:val="auto"/>
          <w:sz w:val="20"/>
          <w:szCs w:val="20"/>
        </w:rPr>
      </w:pPr>
      <w:r w:rsidRPr="007A5F4F">
        <w:rPr>
          <w:rFonts w:ascii="Verdana" w:hAnsi="Verdana" w:cs="Calibri"/>
          <w:color w:val="auto"/>
          <w:sz w:val="20"/>
          <w:szCs w:val="20"/>
        </w:rPr>
        <w:t>____</w:t>
      </w:r>
      <w:r w:rsidRPr="007A5F4F">
        <w:rPr>
          <w:rFonts w:ascii="Verdana" w:hAnsi="Verdana" w:cs="Calibri"/>
          <w:i/>
          <w:color w:val="auto"/>
          <w:sz w:val="20"/>
          <w:szCs w:val="20"/>
        </w:rPr>
        <w:t xml:space="preserve">_____________________________________________ </w:t>
      </w:r>
      <w:r w:rsidRPr="007A5F4F">
        <w:rPr>
          <w:rFonts w:ascii="Verdana" w:hAnsi="Verdana" w:cs="Calibri"/>
          <w:color w:val="auto"/>
          <w:sz w:val="20"/>
          <w:szCs w:val="20"/>
        </w:rPr>
        <w:t>(далее – Принципал, Заемщик), в лице __________________________, действующего(-ей) на основании _______________, ____</w:t>
      </w:r>
      <w:r w:rsidRPr="007A5F4F">
        <w:rPr>
          <w:rFonts w:ascii="Verdana" w:hAnsi="Verdana" w:cs="Calibri"/>
          <w:i/>
          <w:color w:val="auto"/>
          <w:sz w:val="20"/>
          <w:szCs w:val="20"/>
        </w:rPr>
        <w:t xml:space="preserve">___________________ </w:t>
      </w:r>
      <w:r w:rsidRPr="007A5F4F">
        <w:rPr>
          <w:rFonts w:ascii="Verdana" w:hAnsi="Verdana" w:cs="Calibri"/>
          <w:color w:val="auto"/>
          <w:sz w:val="20"/>
          <w:szCs w:val="20"/>
        </w:rPr>
        <w:t>(далее – Бенефициар, Банк-партнер/Организация-партнер),</w:t>
      </w:r>
      <w:r w:rsidRPr="007A5F4F">
        <w:rPr>
          <w:rFonts w:ascii="Verdana" w:hAnsi="Verdana" w:cs="Calibri"/>
          <w:i/>
          <w:color w:val="auto"/>
          <w:sz w:val="20"/>
          <w:szCs w:val="20"/>
        </w:rPr>
        <w:t xml:space="preserve"> </w:t>
      </w:r>
      <w:r w:rsidRPr="007A5F4F">
        <w:rPr>
          <w:rFonts w:ascii="Verdana" w:hAnsi="Verdana" w:cs="Calibri"/>
          <w:color w:val="auto"/>
          <w:sz w:val="20"/>
          <w:szCs w:val="20"/>
        </w:rPr>
        <w:t>в лице __________________________, действующего(-ей) на основании ___________________, просят внести изменения в условия независимой гарантии, предоставленной в качестве обеспечения исполнения обязательств по кредитному договору (договору займа), в соответствии со следующими параметрами: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57"/>
        <w:gridCol w:w="4622"/>
        <w:gridCol w:w="3959"/>
      </w:tblGrid>
      <w:tr w:rsidR="005F7438" w14:paraId="2D1327CB" w14:textId="77777777" w:rsidTr="007A5F4F">
        <w:trPr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B2029" w14:textId="77777777" w:rsidR="005F7438" w:rsidRDefault="0020703C">
            <w:pPr>
              <w:spacing w:before="100" w:beforeAutospacing="1" w:after="100" w:afterAutospacing="1"/>
              <w:jc w:val="center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b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8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2D89FA" w14:textId="77777777" w:rsidR="005F7438" w:rsidRDefault="0020703C">
            <w:pPr>
              <w:spacing w:before="100" w:beforeAutospacing="1" w:after="100" w:afterAutospacing="1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b/>
                <w:bCs/>
                <w:color w:val="auto"/>
                <w:sz w:val="20"/>
                <w:szCs w:val="20"/>
              </w:rPr>
              <w:t xml:space="preserve">Сведения о кредитном договоре (договоре займа) и независимой гарантии </w:t>
            </w:r>
          </w:p>
        </w:tc>
      </w:tr>
      <w:tr w:rsidR="005F7438" w14:paraId="404B93F8" w14:textId="77777777" w:rsidTr="007A5F4F">
        <w:trPr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A66C5" w14:textId="77777777" w:rsidR="005F7438" w:rsidRDefault="0020703C">
            <w:pPr>
              <w:spacing w:before="100" w:beforeAutospacing="1" w:after="100" w:afterAutospacing="1"/>
              <w:jc w:val="center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1.1.</w:t>
            </w:r>
          </w:p>
        </w:tc>
        <w:tc>
          <w:tcPr>
            <w:tcW w:w="4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56D1C" w14:textId="77777777" w:rsidR="005F7438" w:rsidRDefault="0020703C">
            <w:pPr>
              <w:spacing w:before="100" w:beforeAutospacing="1" w:after="100" w:afterAutospacing="1"/>
              <w:ind w:right="120"/>
              <w:jc w:val="both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Реквизиты и дата заключения кредитного договора (договора займа)</w:t>
            </w:r>
          </w:p>
        </w:tc>
        <w:tc>
          <w:tcPr>
            <w:tcW w:w="3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780F9" w14:textId="77777777" w:rsidR="005F7438" w:rsidRDefault="005F7438">
            <w:pPr>
              <w:rPr>
                <w:rFonts w:ascii="Verdana" w:hAnsi="Verdana"/>
                <w:color w:val="auto"/>
              </w:rPr>
            </w:pPr>
          </w:p>
        </w:tc>
      </w:tr>
      <w:tr w:rsidR="005F7438" w14:paraId="67E436C8" w14:textId="77777777" w:rsidTr="007A5F4F">
        <w:trPr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85DD2" w14:textId="77777777" w:rsidR="005F7438" w:rsidRDefault="0020703C">
            <w:pPr>
              <w:spacing w:before="100" w:beforeAutospacing="1" w:after="100" w:afterAutospacing="1"/>
              <w:jc w:val="center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1.2.</w:t>
            </w:r>
          </w:p>
        </w:tc>
        <w:tc>
          <w:tcPr>
            <w:tcW w:w="4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41B20" w14:textId="77777777" w:rsidR="005F7438" w:rsidRDefault="0020703C">
            <w:pPr>
              <w:spacing w:before="100" w:beforeAutospacing="1" w:after="100" w:afterAutospacing="1"/>
              <w:ind w:right="120"/>
              <w:jc w:val="both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Первоначально установленный срок окончания кредитного договора (договора займа)</w:t>
            </w:r>
          </w:p>
        </w:tc>
        <w:tc>
          <w:tcPr>
            <w:tcW w:w="3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192A9" w14:textId="77777777" w:rsidR="005F7438" w:rsidRDefault="005F7438">
            <w:pPr>
              <w:rPr>
                <w:rFonts w:ascii="Verdana" w:hAnsi="Verdana"/>
                <w:color w:val="auto"/>
              </w:rPr>
            </w:pPr>
          </w:p>
        </w:tc>
      </w:tr>
      <w:tr w:rsidR="005F7438" w14:paraId="41997E78" w14:textId="77777777" w:rsidTr="007A5F4F">
        <w:trPr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68B3F" w14:textId="77777777" w:rsidR="005F7438" w:rsidRDefault="0020703C">
            <w:pPr>
              <w:spacing w:before="100" w:beforeAutospacing="1" w:after="100" w:afterAutospacing="1"/>
              <w:jc w:val="center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1.3.</w:t>
            </w:r>
          </w:p>
        </w:tc>
        <w:tc>
          <w:tcPr>
            <w:tcW w:w="4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8BBA4" w14:textId="77777777" w:rsidR="005F7438" w:rsidRDefault="0020703C">
            <w:pPr>
              <w:spacing w:before="100" w:beforeAutospacing="1" w:after="100" w:afterAutospacing="1"/>
              <w:ind w:right="120"/>
              <w:jc w:val="both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 xml:space="preserve">Планируемый срок окончания кредитного договора (договора займа) </w:t>
            </w:r>
            <w:r w:rsidRPr="007A5F4F">
              <w:rPr>
                <w:rFonts w:ascii="Verdana" w:hAnsi="Verdana" w:cs="Calibri"/>
                <w:i/>
                <w:color w:val="auto"/>
                <w:sz w:val="20"/>
                <w:szCs w:val="20"/>
              </w:rPr>
              <w:t>(в случае изменения)</w:t>
            </w:r>
          </w:p>
        </w:tc>
        <w:tc>
          <w:tcPr>
            <w:tcW w:w="3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34E8E" w14:textId="77777777" w:rsidR="005F7438" w:rsidRDefault="005F7438">
            <w:pPr>
              <w:rPr>
                <w:rFonts w:ascii="Verdana" w:hAnsi="Verdana"/>
                <w:color w:val="auto"/>
              </w:rPr>
            </w:pPr>
          </w:p>
        </w:tc>
      </w:tr>
      <w:tr w:rsidR="005F7438" w14:paraId="3C270E93" w14:textId="77777777" w:rsidTr="007A5F4F">
        <w:trPr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59630" w14:textId="77777777" w:rsidR="005F7438" w:rsidRDefault="0020703C">
            <w:pPr>
              <w:spacing w:before="100" w:beforeAutospacing="1" w:after="100" w:afterAutospacing="1"/>
              <w:jc w:val="center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1.4.</w:t>
            </w:r>
          </w:p>
        </w:tc>
        <w:tc>
          <w:tcPr>
            <w:tcW w:w="4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F8C0C" w14:textId="77777777" w:rsidR="005F7438" w:rsidRDefault="0020703C">
            <w:pPr>
              <w:spacing w:before="100" w:beforeAutospacing="1" w:after="100" w:afterAutospacing="1"/>
              <w:ind w:right="120"/>
              <w:jc w:val="both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Сумма задолженности по основному долгу на дату настоящей заявки</w:t>
            </w:r>
          </w:p>
        </w:tc>
        <w:tc>
          <w:tcPr>
            <w:tcW w:w="3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C95AE" w14:textId="77777777" w:rsidR="005F7438" w:rsidRDefault="005F7438">
            <w:pPr>
              <w:spacing w:before="100" w:beforeAutospacing="1" w:after="100" w:afterAutospacing="1"/>
              <w:jc w:val="both"/>
              <w:rPr>
                <w:rFonts w:ascii="Verdana" w:hAnsi="Verdana"/>
                <w:i/>
                <w:color w:val="auto"/>
              </w:rPr>
            </w:pPr>
          </w:p>
        </w:tc>
      </w:tr>
      <w:tr w:rsidR="005F7438" w14:paraId="2163E5E5" w14:textId="77777777" w:rsidTr="007A5F4F">
        <w:trPr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6F97D" w14:textId="77777777" w:rsidR="005F7438" w:rsidRDefault="0020703C">
            <w:pPr>
              <w:spacing w:before="100" w:beforeAutospacing="1" w:after="100" w:afterAutospacing="1"/>
              <w:jc w:val="center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1.5.</w:t>
            </w:r>
          </w:p>
        </w:tc>
        <w:tc>
          <w:tcPr>
            <w:tcW w:w="4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E1351" w14:textId="77777777" w:rsidR="005F7438" w:rsidRDefault="0020703C">
            <w:pPr>
              <w:spacing w:before="100" w:beforeAutospacing="1" w:after="100" w:afterAutospacing="1"/>
              <w:ind w:right="120"/>
              <w:jc w:val="both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Реквизиты и дата предоставления независимой гарантии</w:t>
            </w:r>
          </w:p>
        </w:tc>
        <w:tc>
          <w:tcPr>
            <w:tcW w:w="3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7DB46" w14:textId="77777777" w:rsidR="005F7438" w:rsidRDefault="005F7438">
            <w:pPr>
              <w:spacing w:before="100" w:beforeAutospacing="1" w:after="100" w:afterAutospacing="1"/>
              <w:jc w:val="both"/>
              <w:rPr>
                <w:rFonts w:ascii="Verdana" w:hAnsi="Verdana"/>
                <w:i/>
                <w:color w:val="auto"/>
              </w:rPr>
            </w:pPr>
          </w:p>
        </w:tc>
      </w:tr>
      <w:tr w:rsidR="005F7438" w14:paraId="5684DB2F" w14:textId="77777777" w:rsidTr="007A5F4F">
        <w:trPr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75763" w14:textId="77777777" w:rsidR="005F7438" w:rsidRDefault="0020703C">
            <w:pPr>
              <w:spacing w:before="100" w:beforeAutospacing="1" w:after="100" w:afterAutospacing="1"/>
              <w:jc w:val="center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  <w:lang w:val="en-US"/>
              </w:rPr>
              <w:t>1</w:t>
            </w: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.6.</w:t>
            </w:r>
          </w:p>
        </w:tc>
        <w:tc>
          <w:tcPr>
            <w:tcW w:w="4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603899" w14:textId="77777777" w:rsidR="005F7438" w:rsidRDefault="0020703C">
            <w:pPr>
              <w:spacing w:before="100" w:beforeAutospacing="1" w:after="100" w:afterAutospacing="1"/>
              <w:ind w:right="120"/>
              <w:jc w:val="both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 xml:space="preserve">Срок действия независимой гарантии </w:t>
            </w:r>
          </w:p>
        </w:tc>
        <w:tc>
          <w:tcPr>
            <w:tcW w:w="3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811EE" w14:textId="77777777" w:rsidR="005F7438" w:rsidRDefault="005F7438">
            <w:pPr>
              <w:spacing w:before="100" w:beforeAutospacing="1" w:after="100" w:afterAutospacing="1"/>
              <w:jc w:val="both"/>
              <w:rPr>
                <w:rFonts w:ascii="Verdana" w:hAnsi="Verdana"/>
                <w:color w:val="auto"/>
              </w:rPr>
            </w:pPr>
          </w:p>
        </w:tc>
      </w:tr>
      <w:tr w:rsidR="005F7438" w14:paraId="2DEDF13D" w14:textId="77777777" w:rsidTr="007A5F4F">
        <w:trPr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D98080" w14:textId="77777777" w:rsidR="005F7438" w:rsidRDefault="0020703C">
            <w:pPr>
              <w:spacing w:before="100" w:beforeAutospacing="1" w:after="100" w:afterAutospacing="1"/>
              <w:jc w:val="center"/>
              <w:rPr>
                <w:rFonts w:ascii="Verdana" w:hAnsi="Verdana" w:cs="Calibri"/>
                <w:b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b/>
                <w:color w:val="auto"/>
                <w:sz w:val="20"/>
                <w:szCs w:val="20"/>
              </w:rPr>
              <w:t>1.7.</w:t>
            </w:r>
          </w:p>
        </w:tc>
        <w:tc>
          <w:tcPr>
            <w:tcW w:w="4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393F4" w14:textId="77777777" w:rsidR="005F7438" w:rsidRDefault="0020703C">
            <w:pPr>
              <w:spacing w:before="100" w:beforeAutospacing="1" w:after="100" w:afterAutospacing="1"/>
              <w:ind w:right="120"/>
              <w:rPr>
                <w:rFonts w:ascii="Verdana" w:hAnsi="Verdana" w:cs="Calibri"/>
                <w:b/>
                <w:color w:val="auto"/>
                <w:sz w:val="22"/>
                <w:szCs w:val="22"/>
              </w:rPr>
            </w:pPr>
            <w:r w:rsidRPr="007A5F4F">
              <w:rPr>
                <w:rFonts w:ascii="Verdana" w:hAnsi="Verdana" w:cs="Calibri"/>
                <w:b/>
                <w:color w:val="auto"/>
                <w:sz w:val="22"/>
                <w:szCs w:val="22"/>
              </w:rPr>
              <w:t xml:space="preserve">Запрашиваемые изменения условий независимой гарантии </w:t>
            </w:r>
            <w:r w:rsidRPr="007A5F4F">
              <w:rPr>
                <w:rStyle w:val="af"/>
                <w:rFonts w:ascii="Verdana" w:hAnsi="Verdana" w:cs="Calibri"/>
                <w:b/>
                <w:color w:val="auto"/>
                <w:sz w:val="22"/>
                <w:szCs w:val="22"/>
              </w:rPr>
              <w:footnoteReference w:id="8"/>
            </w:r>
            <w:r w:rsidRPr="007A5F4F">
              <w:rPr>
                <w:rFonts w:ascii="Verdana" w:hAnsi="Verdana" w:cs="Calibri"/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FCF3A" w14:textId="77777777" w:rsidR="005F7438" w:rsidRDefault="005F7438">
            <w:pPr>
              <w:rPr>
                <w:rFonts w:ascii="Verdana" w:hAnsi="Verdana"/>
                <w:color w:val="auto"/>
              </w:rPr>
            </w:pPr>
          </w:p>
        </w:tc>
      </w:tr>
      <w:tr w:rsidR="005F7438" w14:paraId="0CD560B0" w14:textId="77777777" w:rsidTr="007A5F4F">
        <w:trPr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C6CBB" w14:textId="77777777" w:rsidR="005F7438" w:rsidRDefault="0020703C">
            <w:pPr>
              <w:spacing w:before="100" w:beforeAutospacing="1" w:after="100" w:afterAutospacing="1"/>
              <w:jc w:val="center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1.8.</w:t>
            </w:r>
          </w:p>
        </w:tc>
        <w:tc>
          <w:tcPr>
            <w:tcW w:w="4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404EC" w14:textId="77777777" w:rsidR="005F7438" w:rsidRDefault="0020703C">
            <w:pPr>
              <w:spacing w:before="100" w:beforeAutospacing="1" w:after="100" w:afterAutospacing="1"/>
              <w:ind w:right="120"/>
              <w:jc w:val="both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 xml:space="preserve">Запрашиваемый график оплаты вознаграждения гаранта </w:t>
            </w:r>
          </w:p>
        </w:tc>
        <w:tc>
          <w:tcPr>
            <w:tcW w:w="3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D940C" w14:textId="77777777" w:rsidR="005F7438" w:rsidRDefault="005F7438">
            <w:pPr>
              <w:rPr>
                <w:rFonts w:ascii="Verdana" w:hAnsi="Verdana"/>
                <w:color w:val="auto"/>
              </w:rPr>
            </w:pPr>
          </w:p>
        </w:tc>
      </w:tr>
      <w:tr w:rsidR="005F7438" w14:paraId="56656F4A" w14:textId="77777777" w:rsidTr="007A5F4F">
        <w:trPr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AE89F" w14:textId="77777777" w:rsidR="005F7438" w:rsidRDefault="0020703C">
            <w:pPr>
              <w:spacing w:before="100" w:beforeAutospacing="1" w:after="100" w:afterAutospacing="1"/>
              <w:jc w:val="center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1.9.</w:t>
            </w:r>
          </w:p>
        </w:tc>
        <w:tc>
          <w:tcPr>
            <w:tcW w:w="4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B0DCD" w14:textId="77777777" w:rsidR="005F7438" w:rsidRDefault="0020703C">
            <w:pPr>
              <w:spacing w:before="100" w:beforeAutospacing="1" w:after="100" w:afterAutospacing="1"/>
              <w:ind w:right="120"/>
              <w:jc w:val="both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Причина запрашиваемых изменений</w:t>
            </w:r>
          </w:p>
        </w:tc>
        <w:tc>
          <w:tcPr>
            <w:tcW w:w="3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D5CFF" w14:textId="77777777" w:rsidR="005F7438" w:rsidRDefault="005F7438">
            <w:pPr>
              <w:rPr>
                <w:rFonts w:ascii="Verdana" w:hAnsi="Verdana"/>
                <w:color w:val="auto"/>
              </w:rPr>
            </w:pPr>
          </w:p>
        </w:tc>
      </w:tr>
      <w:tr w:rsidR="005F7438" w14:paraId="2BEFF35C" w14:textId="77777777" w:rsidTr="007A5F4F">
        <w:trPr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B3CC2" w14:textId="77777777" w:rsidR="005F7438" w:rsidRDefault="0020703C">
            <w:pPr>
              <w:spacing w:before="100" w:beforeAutospacing="1" w:after="100" w:afterAutospacing="1"/>
              <w:jc w:val="center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1.10.</w:t>
            </w:r>
          </w:p>
        </w:tc>
        <w:tc>
          <w:tcPr>
            <w:tcW w:w="4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68DE9" w14:textId="77777777" w:rsidR="005F7438" w:rsidRDefault="0020703C">
            <w:pPr>
              <w:spacing w:before="100" w:beforeAutospacing="1" w:after="100" w:afterAutospacing="1"/>
              <w:ind w:right="120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Банк-партнер (Организация-партнер), предоставивший кредит/</w:t>
            </w:r>
            <w:proofErr w:type="spellStart"/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займ</w:t>
            </w:r>
            <w:proofErr w:type="spellEnd"/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 xml:space="preserve"> </w:t>
            </w:r>
            <w:r w:rsidRPr="007A5F4F">
              <w:rPr>
                <w:rFonts w:ascii="Verdana" w:hAnsi="Verdana" w:cs="Calibri"/>
                <w:i/>
                <w:color w:val="auto"/>
                <w:sz w:val="20"/>
                <w:szCs w:val="20"/>
              </w:rPr>
              <w:t>(наименование)</w:t>
            </w:r>
          </w:p>
        </w:tc>
        <w:tc>
          <w:tcPr>
            <w:tcW w:w="3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7ED64B" w14:textId="77777777" w:rsidR="005F7438" w:rsidRDefault="005F7438">
            <w:pPr>
              <w:rPr>
                <w:rFonts w:ascii="Verdana" w:hAnsi="Verdana"/>
                <w:color w:val="auto"/>
              </w:rPr>
            </w:pPr>
          </w:p>
        </w:tc>
      </w:tr>
      <w:tr w:rsidR="005F7438" w14:paraId="317100BC" w14:textId="77777777" w:rsidTr="007A5F4F">
        <w:trPr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7CA6B" w14:textId="77777777" w:rsidR="005F7438" w:rsidRDefault="0020703C">
            <w:pPr>
              <w:spacing w:before="100" w:beforeAutospacing="1" w:after="100" w:afterAutospacing="1"/>
              <w:jc w:val="center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1.10.1.</w:t>
            </w:r>
          </w:p>
        </w:tc>
        <w:tc>
          <w:tcPr>
            <w:tcW w:w="4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D34F9" w14:textId="77777777" w:rsidR="005F7438" w:rsidRDefault="0020703C">
            <w:pPr>
              <w:spacing w:before="100" w:beforeAutospacing="1" w:after="100" w:afterAutospacing="1"/>
              <w:ind w:right="120"/>
              <w:jc w:val="both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 xml:space="preserve">Территориальное подразделение Банка-партнера, предоставившего кредит </w:t>
            </w:r>
            <w:r w:rsidRPr="007A5F4F">
              <w:rPr>
                <w:rFonts w:ascii="Verdana" w:hAnsi="Verdana" w:cs="Calibri"/>
                <w:i/>
                <w:color w:val="auto"/>
                <w:sz w:val="20"/>
                <w:szCs w:val="20"/>
              </w:rPr>
              <w:t>(наименование филиала, операционного офиса, если применимо)</w:t>
            </w:r>
          </w:p>
        </w:tc>
        <w:tc>
          <w:tcPr>
            <w:tcW w:w="3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626F2" w14:textId="77777777" w:rsidR="005F7438" w:rsidRDefault="005F7438">
            <w:pPr>
              <w:rPr>
                <w:rFonts w:ascii="Verdana" w:hAnsi="Verdana"/>
                <w:color w:val="auto"/>
              </w:rPr>
            </w:pPr>
          </w:p>
        </w:tc>
      </w:tr>
      <w:tr w:rsidR="005F7438" w14:paraId="6DC44C3F" w14:textId="77777777" w:rsidTr="007A5F4F">
        <w:trPr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5F8A6" w14:textId="77777777" w:rsidR="005F7438" w:rsidRDefault="0020703C">
            <w:pPr>
              <w:spacing w:before="100" w:beforeAutospacing="1" w:after="100" w:afterAutospacing="1"/>
              <w:jc w:val="center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lastRenderedPageBreak/>
              <w:t>1.11.</w:t>
            </w:r>
          </w:p>
        </w:tc>
        <w:tc>
          <w:tcPr>
            <w:tcW w:w="4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374DCA" w14:textId="14228F71" w:rsidR="005F7438" w:rsidRPr="00FE2640" w:rsidRDefault="00215F8F" w:rsidP="00FE2640">
            <w:pPr>
              <w:spacing w:before="100" w:beforeAutospacing="1" w:after="100" w:afterAutospacing="1"/>
              <w:ind w:right="123"/>
              <w:jc w:val="both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FC594E">
              <w:rPr>
                <w:rFonts w:ascii="Verdana" w:hAnsi="Verdana" w:cs="Calibri"/>
                <w:color w:val="auto"/>
                <w:sz w:val="20"/>
                <w:szCs w:val="20"/>
              </w:rPr>
              <w:t>Контактные данные Банка-партнера/Организации-партнера (контактный телефон и адрес электронной почты для взаимодействия по заявке)</w:t>
            </w:r>
          </w:p>
        </w:tc>
        <w:tc>
          <w:tcPr>
            <w:tcW w:w="3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FF7DB" w14:textId="77777777" w:rsidR="005F7438" w:rsidRDefault="005F7438">
            <w:pPr>
              <w:rPr>
                <w:rFonts w:ascii="Verdana" w:hAnsi="Verdana"/>
                <w:color w:val="auto"/>
              </w:rPr>
            </w:pPr>
          </w:p>
        </w:tc>
      </w:tr>
      <w:tr w:rsidR="0044153B" w14:paraId="379FC015" w14:textId="77777777" w:rsidTr="007A5F4F">
        <w:trPr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ADF5DD" w14:textId="77777777" w:rsidR="0044153B" w:rsidRPr="0044153B" w:rsidRDefault="0044153B" w:rsidP="00471DB0">
            <w:pPr>
              <w:spacing w:before="100" w:beforeAutospacing="1" w:after="100" w:afterAutospacing="1"/>
              <w:jc w:val="center"/>
              <w:rPr>
                <w:rFonts w:ascii="Verdana" w:hAnsi="Verdana" w:cs="Calibri"/>
                <w:color w:val="auto"/>
                <w:sz w:val="20"/>
                <w:szCs w:val="20"/>
              </w:rPr>
            </w:pPr>
            <w:r>
              <w:rPr>
                <w:rFonts w:ascii="Verdana" w:hAnsi="Verdana" w:cs="Calibri"/>
                <w:color w:val="auto"/>
                <w:sz w:val="20"/>
                <w:szCs w:val="20"/>
              </w:rPr>
              <w:t>1.1</w:t>
            </w:r>
            <w:r w:rsidR="00471DB0">
              <w:rPr>
                <w:rFonts w:ascii="Verdana" w:hAnsi="Verdana" w:cs="Calibri"/>
                <w:color w:val="auto"/>
                <w:sz w:val="20"/>
                <w:szCs w:val="20"/>
              </w:rPr>
              <w:t>1</w:t>
            </w:r>
            <w:r>
              <w:rPr>
                <w:rFonts w:ascii="Verdana" w:hAnsi="Verdana" w:cs="Calibri"/>
                <w:color w:val="auto"/>
                <w:sz w:val="20"/>
                <w:szCs w:val="20"/>
              </w:rPr>
              <w:t>.</w:t>
            </w:r>
            <w:r w:rsidR="00471DB0">
              <w:rPr>
                <w:rFonts w:ascii="Verdana" w:hAnsi="Verdana" w:cs="Calibri"/>
                <w:color w:val="auto"/>
                <w:sz w:val="20"/>
                <w:szCs w:val="20"/>
              </w:rPr>
              <w:t>1</w:t>
            </w:r>
          </w:p>
        </w:tc>
        <w:tc>
          <w:tcPr>
            <w:tcW w:w="4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BDE532" w14:textId="77777777" w:rsidR="0044153B" w:rsidRPr="00380A81" w:rsidRDefault="00215F8F">
            <w:pPr>
              <w:jc w:val="both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FC594E">
              <w:rPr>
                <w:rFonts w:ascii="Verdana" w:hAnsi="Verdana" w:cs="Calibri"/>
                <w:color w:val="auto"/>
                <w:sz w:val="20"/>
                <w:szCs w:val="20"/>
              </w:rPr>
              <w:t>Контактное лицо в Банке-партнере/Организации-партнере для взаимодействия по заявке (Фамилия и инициалы)</w:t>
            </w:r>
          </w:p>
        </w:tc>
        <w:tc>
          <w:tcPr>
            <w:tcW w:w="3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E74B3" w14:textId="77777777" w:rsidR="0044153B" w:rsidRDefault="0044153B">
            <w:pPr>
              <w:rPr>
                <w:rFonts w:ascii="Verdana" w:hAnsi="Verdana"/>
                <w:color w:val="auto"/>
              </w:rPr>
            </w:pPr>
          </w:p>
        </w:tc>
      </w:tr>
      <w:tr w:rsidR="005F7438" w14:paraId="73AD9283" w14:textId="77777777" w:rsidTr="007A5F4F">
        <w:trPr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98C34B" w14:textId="77777777" w:rsidR="005F7438" w:rsidRDefault="0020703C">
            <w:pPr>
              <w:spacing w:before="100" w:beforeAutospacing="1" w:after="100" w:afterAutospacing="1"/>
              <w:jc w:val="center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b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8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8C9AC" w14:textId="77777777" w:rsidR="005F7438" w:rsidRDefault="0020703C">
            <w:pPr>
              <w:spacing w:before="100" w:beforeAutospacing="1" w:after="100" w:afterAutospacing="1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b/>
                <w:bCs/>
                <w:color w:val="auto"/>
                <w:sz w:val="20"/>
                <w:szCs w:val="20"/>
              </w:rPr>
              <w:t>Сведения о Принципале (Заемщике)</w:t>
            </w:r>
          </w:p>
        </w:tc>
      </w:tr>
      <w:tr w:rsidR="005F7438" w14:paraId="790FECBB" w14:textId="77777777" w:rsidTr="007A5F4F">
        <w:trPr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AB348" w14:textId="77777777" w:rsidR="005F7438" w:rsidRDefault="0020703C">
            <w:pPr>
              <w:spacing w:before="100" w:beforeAutospacing="1" w:after="100" w:afterAutospacing="1"/>
              <w:jc w:val="center"/>
              <w:rPr>
                <w:rFonts w:ascii="Verdana" w:hAnsi="Verdana" w:cs="Calibri"/>
                <w:color w:val="auto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2.1.</w:t>
            </w:r>
          </w:p>
        </w:tc>
        <w:tc>
          <w:tcPr>
            <w:tcW w:w="4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CCF90" w14:textId="77777777" w:rsidR="005F7438" w:rsidRDefault="0020703C">
            <w:pPr>
              <w:spacing w:before="100" w:beforeAutospacing="1" w:after="100" w:afterAutospacing="1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Наименование, ИНН, ОГРН</w:t>
            </w:r>
          </w:p>
        </w:tc>
        <w:tc>
          <w:tcPr>
            <w:tcW w:w="3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38B33" w14:textId="77777777" w:rsidR="005F7438" w:rsidRDefault="005F7438">
            <w:pPr>
              <w:rPr>
                <w:rFonts w:ascii="Verdana" w:hAnsi="Verdana"/>
                <w:color w:val="auto"/>
              </w:rPr>
            </w:pPr>
          </w:p>
        </w:tc>
      </w:tr>
      <w:tr w:rsidR="005F7438" w14:paraId="509B1678" w14:textId="77777777" w:rsidTr="007A5F4F">
        <w:trPr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F9AD87" w14:textId="77777777" w:rsidR="005F7438" w:rsidRDefault="0020703C">
            <w:pPr>
              <w:spacing w:before="100" w:beforeAutospacing="1" w:after="100" w:afterAutospacing="1"/>
              <w:jc w:val="center"/>
              <w:rPr>
                <w:rFonts w:ascii="Verdana" w:hAnsi="Verdana" w:cs="Calibri"/>
                <w:color w:val="auto"/>
                <w:sz w:val="20"/>
                <w:szCs w:val="20"/>
                <w:lang w:val="en-US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  <w:lang w:val="en-US"/>
              </w:rPr>
              <w:t>2.</w:t>
            </w: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2</w:t>
            </w:r>
            <w:r w:rsidRPr="007A5F4F">
              <w:rPr>
                <w:rFonts w:ascii="Verdana" w:hAnsi="Verdana" w:cs="Calibri"/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tcW w:w="4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30DF3" w14:textId="1D4F8D26" w:rsidR="005F7438" w:rsidRDefault="0020703C">
            <w:pPr>
              <w:spacing w:before="100" w:beforeAutospacing="1" w:after="100" w:afterAutospacing="1"/>
              <w:rPr>
                <w:rFonts w:ascii="Verdana" w:hAnsi="Verdana" w:cs="Calibri"/>
                <w:color w:val="auto"/>
                <w:sz w:val="20"/>
                <w:szCs w:val="20"/>
              </w:rPr>
            </w:pPr>
            <w:r>
              <w:rPr>
                <w:rFonts w:ascii="Verdana" w:hAnsi="Verdana" w:cs="Calibri"/>
                <w:color w:val="auto"/>
                <w:sz w:val="20"/>
                <w:szCs w:val="20"/>
              </w:rPr>
              <w:t>Адрес</w:t>
            </w: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 xml:space="preserve"> регистрации</w:t>
            </w:r>
            <w:r>
              <w:rPr>
                <w:rFonts w:ascii="Verdana" w:hAnsi="Verdana" w:cs="Calibri"/>
                <w:color w:val="auto"/>
                <w:sz w:val="20"/>
                <w:szCs w:val="20"/>
              </w:rPr>
              <w:t xml:space="preserve"> по месту жительства </w:t>
            </w:r>
            <w:r>
              <w:rPr>
                <w:rFonts w:ascii="Verdana" w:hAnsi="Verdana" w:cs="Calibri"/>
                <w:bCs/>
                <w:color w:val="auto"/>
                <w:sz w:val="20"/>
                <w:szCs w:val="20"/>
              </w:rPr>
              <w:t>Принципала (Заемщика)-индивидуального предпринимателя/</w:t>
            </w:r>
            <w:r>
              <w:rPr>
                <w:rFonts w:ascii="Verdana" w:hAnsi="Verdana" w:cs="Calibri"/>
                <w:color w:val="auto"/>
                <w:sz w:val="20"/>
                <w:szCs w:val="20"/>
              </w:rPr>
              <w:t xml:space="preserve"> адрес местонахождения постоянно действующих органов управления, иного органа или лица, которые имеют право действовать от имени</w:t>
            </w:r>
            <w:r>
              <w:rPr>
                <w:rFonts w:ascii="Verdana" w:hAnsi="Verdana" w:cs="Calibri"/>
                <w:bCs/>
                <w:color w:val="auto"/>
                <w:sz w:val="20"/>
                <w:szCs w:val="20"/>
              </w:rPr>
              <w:t xml:space="preserve"> Принципала (Заемщика)-юридического лица</w:t>
            </w:r>
            <w:r>
              <w:rPr>
                <w:rFonts w:ascii="Verdana" w:hAnsi="Verdana" w:cs="Calibri"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3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B1180" w14:textId="77777777" w:rsidR="005F7438" w:rsidRDefault="005F7438">
            <w:pPr>
              <w:rPr>
                <w:rFonts w:ascii="Verdana" w:hAnsi="Verdana"/>
                <w:color w:val="auto"/>
              </w:rPr>
            </w:pPr>
          </w:p>
        </w:tc>
      </w:tr>
      <w:tr w:rsidR="005F7438" w14:paraId="43776EF4" w14:textId="77777777" w:rsidTr="007A5F4F">
        <w:trPr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C68D18" w14:textId="6D2A37AC" w:rsidR="005F7438" w:rsidRDefault="0020703C">
            <w:pPr>
              <w:spacing w:before="100" w:beforeAutospacing="1" w:after="100" w:afterAutospacing="1"/>
              <w:jc w:val="center"/>
              <w:rPr>
                <w:rFonts w:ascii="Verdana" w:hAnsi="Verdana" w:cs="Calibri"/>
                <w:color w:val="auto"/>
              </w:rPr>
            </w:pP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2.</w:t>
            </w:r>
            <w:r>
              <w:rPr>
                <w:rFonts w:ascii="Verdana" w:hAnsi="Verdana" w:cs="Calibri"/>
                <w:color w:val="auto"/>
                <w:sz w:val="20"/>
                <w:szCs w:val="20"/>
              </w:rPr>
              <w:t>3</w:t>
            </w:r>
            <w:r w:rsidRPr="007A5F4F">
              <w:rPr>
                <w:rFonts w:ascii="Verdana" w:hAnsi="Verdana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671A3A" w14:textId="0DBC23EC" w:rsidR="00040408" w:rsidRDefault="00040408" w:rsidP="007A5F4F">
            <w:pPr>
              <w:rPr>
                <w:rFonts w:ascii="Verdana" w:hAnsi="Verdana" w:cs="Calibri"/>
                <w:i/>
                <w:color w:val="auto"/>
                <w:sz w:val="20"/>
                <w:szCs w:val="20"/>
              </w:rPr>
            </w:pPr>
          </w:p>
          <w:p w14:paraId="7365E36E" w14:textId="77777777" w:rsidR="00040408" w:rsidRPr="007A5F4F" w:rsidRDefault="00040408" w:rsidP="007A5F4F">
            <w:pPr>
              <w:rPr>
                <w:rFonts w:ascii="Verdana" w:hAnsi="Verdana" w:cs="Calibri"/>
                <w:i/>
                <w:color w:val="auto"/>
                <w:sz w:val="20"/>
                <w:szCs w:val="20"/>
              </w:rPr>
            </w:pPr>
            <w:r w:rsidRPr="00FC594E">
              <w:rPr>
                <w:rFonts w:ascii="Verdana" w:hAnsi="Verdana" w:cs="Calibri"/>
                <w:color w:val="auto"/>
                <w:sz w:val="20"/>
                <w:szCs w:val="20"/>
              </w:rPr>
              <w:t xml:space="preserve">Контактные данные </w:t>
            </w:r>
            <w:r>
              <w:rPr>
                <w:rFonts w:ascii="Verdana" w:hAnsi="Verdana" w:cs="Calibri"/>
                <w:color w:val="auto"/>
                <w:sz w:val="20"/>
                <w:szCs w:val="20"/>
              </w:rPr>
              <w:t>Принципала</w:t>
            </w:r>
            <w:r w:rsidRPr="00FC594E">
              <w:rPr>
                <w:rFonts w:ascii="Verdana" w:hAnsi="Verdana" w:cs="Calibri"/>
                <w:color w:val="auto"/>
                <w:sz w:val="20"/>
                <w:szCs w:val="20"/>
              </w:rPr>
              <w:t xml:space="preserve"> (контактный телефон и адрес электронной почты для взаимодействия по заявке)</w:t>
            </w:r>
          </w:p>
          <w:p w14:paraId="26D2F44A" w14:textId="77777777" w:rsidR="00040408" w:rsidRDefault="00040408">
            <w:pPr>
              <w:rPr>
                <w:rFonts w:ascii="Verdana" w:hAnsi="Verdana" w:cs="Calibri"/>
                <w:i/>
                <w:color w:val="auto"/>
                <w:sz w:val="20"/>
                <w:szCs w:val="20"/>
              </w:rPr>
            </w:pPr>
          </w:p>
        </w:tc>
        <w:tc>
          <w:tcPr>
            <w:tcW w:w="3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28225" w14:textId="77777777" w:rsidR="005F7438" w:rsidRDefault="005F7438">
            <w:pPr>
              <w:rPr>
                <w:rFonts w:ascii="Verdana" w:hAnsi="Verdana"/>
                <w:color w:val="auto"/>
              </w:rPr>
            </w:pPr>
          </w:p>
        </w:tc>
      </w:tr>
      <w:tr w:rsidR="005147CC" w14:paraId="6FD4AF79" w14:textId="77777777" w:rsidTr="007A5F4F">
        <w:trPr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8523E" w14:textId="77777777" w:rsidR="005147CC" w:rsidRPr="005147CC" w:rsidRDefault="005147CC" w:rsidP="001F154B">
            <w:pPr>
              <w:spacing w:before="100" w:beforeAutospacing="1" w:after="100" w:afterAutospacing="1"/>
              <w:jc w:val="center"/>
              <w:rPr>
                <w:rFonts w:ascii="Verdana" w:hAnsi="Verdana" w:cs="Calibri"/>
                <w:color w:val="auto"/>
                <w:sz w:val="20"/>
                <w:szCs w:val="20"/>
              </w:rPr>
            </w:pPr>
            <w:r>
              <w:rPr>
                <w:rFonts w:ascii="Verdana" w:hAnsi="Verdana" w:cs="Calibri"/>
                <w:color w:val="auto"/>
                <w:sz w:val="20"/>
                <w:szCs w:val="20"/>
              </w:rPr>
              <w:t>2.</w:t>
            </w:r>
            <w:r w:rsidR="001F154B">
              <w:rPr>
                <w:rFonts w:ascii="Verdana" w:hAnsi="Verdana" w:cs="Calibri"/>
                <w:color w:val="auto"/>
                <w:sz w:val="20"/>
                <w:szCs w:val="20"/>
              </w:rPr>
              <w:t>3</w:t>
            </w:r>
            <w:r>
              <w:rPr>
                <w:rFonts w:ascii="Verdana" w:hAnsi="Verdana" w:cs="Calibri"/>
                <w:color w:val="auto"/>
                <w:sz w:val="20"/>
                <w:szCs w:val="20"/>
              </w:rPr>
              <w:t>.</w:t>
            </w:r>
            <w:r w:rsidR="001F154B">
              <w:rPr>
                <w:rFonts w:ascii="Verdana" w:hAnsi="Verdana" w:cs="Calibri"/>
                <w:color w:val="auto"/>
                <w:sz w:val="20"/>
                <w:szCs w:val="20"/>
              </w:rPr>
              <w:t>1.</w:t>
            </w:r>
          </w:p>
        </w:tc>
        <w:tc>
          <w:tcPr>
            <w:tcW w:w="4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7F8EE" w14:textId="77777777" w:rsidR="005147CC" w:rsidRPr="00040408" w:rsidRDefault="00990CFE" w:rsidP="00990CFE">
            <w:pPr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FC594E">
              <w:rPr>
                <w:rFonts w:ascii="Verdana" w:hAnsi="Verdana" w:cs="Calibri"/>
                <w:color w:val="auto"/>
                <w:sz w:val="20"/>
                <w:szCs w:val="20"/>
              </w:rPr>
              <w:t xml:space="preserve">Контактное лицо </w:t>
            </w:r>
            <w:r>
              <w:rPr>
                <w:rFonts w:ascii="Verdana" w:hAnsi="Verdana" w:cs="Calibri"/>
                <w:color w:val="auto"/>
                <w:sz w:val="20"/>
                <w:szCs w:val="20"/>
              </w:rPr>
              <w:t>Принципала</w:t>
            </w:r>
            <w:r w:rsidRPr="00FC594E">
              <w:rPr>
                <w:rFonts w:ascii="Verdana" w:hAnsi="Verdana" w:cs="Calibri"/>
                <w:color w:val="auto"/>
                <w:sz w:val="20"/>
                <w:szCs w:val="20"/>
              </w:rPr>
              <w:t xml:space="preserve"> для взаимодействия по заявке (Фамилия и инициалы)</w:t>
            </w:r>
          </w:p>
        </w:tc>
        <w:tc>
          <w:tcPr>
            <w:tcW w:w="3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58538" w14:textId="77777777" w:rsidR="005147CC" w:rsidRDefault="005147CC">
            <w:pPr>
              <w:rPr>
                <w:rFonts w:ascii="Verdana" w:hAnsi="Verdana"/>
                <w:color w:val="auto"/>
              </w:rPr>
            </w:pPr>
          </w:p>
        </w:tc>
      </w:tr>
    </w:tbl>
    <w:p w14:paraId="4D5CB828" w14:textId="77777777" w:rsidR="005F7438" w:rsidRDefault="005F7438">
      <w:pPr>
        <w:jc w:val="both"/>
        <w:rPr>
          <w:rFonts w:ascii="Verdana" w:hAnsi="Verdana" w:cs="Calibri"/>
          <w:b/>
          <w:color w:val="auto"/>
          <w:sz w:val="20"/>
          <w:szCs w:val="20"/>
        </w:rPr>
      </w:pPr>
    </w:p>
    <w:p w14:paraId="4F3FE785" w14:textId="77777777" w:rsidR="005F7438" w:rsidRDefault="0020703C">
      <w:pPr>
        <w:spacing w:before="100" w:beforeAutospacing="1" w:after="100" w:afterAutospacing="1"/>
        <w:jc w:val="both"/>
        <w:rPr>
          <w:rFonts w:ascii="Verdana" w:hAnsi="Verdana" w:cs="Calibri"/>
          <w:color w:val="auto"/>
          <w:sz w:val="20"/>
          <w:szCs w:val="20"/>
        </w:rPr>
      </w:pPr>
      <w:r w:rsidRPr="007A5F4F">
        <w:rPr>
          <w:rFonts w:ascii="Verdana" w:hAnsi="Verdana" w:cs="Calibri"/>
          <w:color w:val="auto"/>
          <w:sz w:val="20"/>
          <w:szCs w:val="20"/>
        </w:rPr>
        <w:t>Настоящим Заемщик выражает согласие на получение Корпорацией кредитного отчета Заемщика, сформированного на основании кредитной истории Заемщика.</w:t>
      </w:r>
    </w:p>
    <w:p w14:paraId="61A1B27B" w14:textId="77777777" w:rsidR="005F7438" w:rsidRDefault="0020703C">
      <w:pPr>
        <w:spacing w:before="100" w:beforeAutospacing="1" w:after="100" w:afterAutospacing="1"/>
        <w:jc w:val="both"/>
        <w:rPr>
          <w:rFonts w:ascii="Verdana" w:hAnsi="Verdana" w:cs="Calibri"/>
          <w:color w:val="auto"/>
          <w:sz w:val="20"/>
          <w:szCs w:val="20"/>
        </w:rPr>
      </w:pPr>
      <w:r w:rsidRPr="007A5F4F">
        <w:rPr>
          <w:rFonts w:ascii="Verdana" w:hAnsi="Verdana" w:cs="Calibri"/>
          <w:color w:val="auto"/>
          <w:sz w:val="20"/>
          <w:szCs w:val="20"/>
        </w:rPr>
        <w:t>Настоящим Банк-партнер (Организация-партнер) подтверждает наличие в Банке-партнере (Организации-партнере) согласий на обработку персональных данных Заемщика.</w:t>
      </w:r>
    </w:p>
    <w:p w14:paraId="1348F85F" w14:textId="77777777" w:rsidR="005F7438" w:rsidRDefault="0020703C">
      <w:pPr>
        <w:spacing w:before="100" w:beforeAutospacing="1" w:after="100" w:afterAutospacing="1"/>
        <w:jc w:val="both"/>
        <w:rPr>
          <w:rFonts w:ascii="Verdana" w:hAnsi="Verdana" w:cs="Calibri"/>
          <w:color w:val="auto"/>
          <w:sz w:val="20"/>
          <w:szCs w:val="20"/>
        </w:rPr>
      </w:pPr>
      <w:r w:rsidRPr="007A5F4F">
        <w:rPr>
          <w:rFonts w:ascii="Verdana" w:hAnsi="Verdana" w:cs="Calibri"/>
          <w:color w:val="auto"/>
          <w:sz w:val="20"/>
          <w:szCs w:val="20"/>
        </w:rPr>
        <w:t xml:space="preserve">Настоящим Принципал (Заемщик) и Бенефициар (Банк-партнер, Организация-партнер) выражают согласие на изменение независимой гарантии на условиях, изложенных в настоящей заявке.  </w:t>
      </w:r>
    </w:p>
    <w:p w14:paraId="716D0643" w14:textId="77777777" w:rsidR="005F7438" w:rsidRDefault="0020703C">
      <w:pPr>
        <w:jc w:val="both"/>
        <w:rPr>
          <w:rFonts w:ascii="Verdana" w:hAnsi="Verdana" w:cs="Calibri"/>
          <w:b/>
          <w:bCs/>
          <w:color w:val="auto"/>
          <w:sz w:val="20"/>
          <w:szCs w:val="20"/>
        </w:rPr>
      </w:pPr>
      <w:r w:rsidRPr="007A5F4F">
        <w:rPr>
          <w:rFonts w:ascii="Verdana" w:hAnsi="Verdana" w:cs="Calibri"/>
          <w:b/>
          <w:bCs/>
          <w:color w:val="auto"/>
          <w:sz w:val="20"/>
          <w:szCs w:val="20"/>
        </w:rPr>
        <w:t>От Принципала (Заемщика):</w:t>
      </w:r>
    </w:p>
    <w:p w14:paraId="7E96298E" w14:textId="77777777" w:rsidR="005F7438" w:rsidRDefault="0020703C">
      <w:pPr>
        <w:jc w:val="both"/>
        <w:rPr>
          <w:rFonts w:ascii="Verdana" w:hAnsi="Verdana" w:cs="Calibri"/>
          <w:color w:val="auto"/>
          <w:sz w:val="20"/>
          <w:szCs w:val="20"/>
        </w:rPr>
      </w:pPr>
      <w:r w:rsidRPr="007A5F4F">
        <w:rPr>
          <w:rFonts w:ascii="Verdana" w:hAnsi="Verdana" w:cs="Calibri"/>
          <w:color w:val="auto"/>
          <w:sz w:val="20"/>
          <w:szCs w:val="20"/>
        </w:rPr>
        <w:t>______________________________________________________</w:t>
      </w:r>
    </w:p>
    <w:p w14:paraId="61C5181B" w14:textId="77777777" w:rsidR="005F7438" w:rsidRDefault="0020703C">
      <w:pPr>
        <w:jc w:val="both"/>
        <w:rPr>
          <w:rFonts w:ascii="Verdana" w:hAnsi="Verdana" w:cs="Calibri"/>
          <w:color w:val="auto"/>
          <w:sz w:val="20"/>
          <w:szCs w:val="20"/>
        </w:rPr>
      </w:pPr>
      <w:r w:rsidRPr="007A5F4F">
        <w:rPr>
          <w:rFonts w:ascii="Verdana" w:hAnsi="Verdana" w:cs="Calibri"/>
          <w:i/>
          <w:iCs/>
          <w:color w:val="auto"/>
          <w:sz w:val="20"/>
          <w:szCs w:val="20"/>
        </w:rPr>
        <w:t xml:space="preserve">(полное наименование организации – Принципала (Заемщика) </w:t>
      </w:r>
    </w:p>
    <w:p w14:paraId="613AB6D2" w14:textId="77777777" w:rsidR="005F7438" w:rsidRDefault="005F7438">
      <w:pPr>
        <w:jc w:val="both"/>
        <w:rPr>
          <w:rFonts w:ascii="Verdana" w:hAnsi="Verdana" w:cs="Calibri"/>
          <w:color w:val="auto"/>
          <w:sz w:val="20"/>
          <w:szCs w:val="20"/>
        </w:rPr>
      </w:pPr>
    </w:p>
    <w:p w14:paraId="24848F86" w14:textId="77777777" w:rsidR="005F7438" w:rsidRDefault="0020703C">
      <w:pPr>
        <w:jc w:val="both"/>
        <w:rPr>
          <w:rFonts w:ascii="Verdana" w:hAnsi="Verdana" w:cs="Calibri"/>
          <w:color w:val="auto"/>
          <w:sz w:val="20"/>
          <w:szCs w:val="20"/>
        </w:rPr>
      </w:pPr>
      <w:r w:rsidRPr="007A5F4F">
        <w:rPr>
          <w:rFonts w:ascii="Verdana" w:hAnsi="Verdana" w:cs="Calibri"/>
          <w:color w:val="auto"/>
          <w:sz w:val="20"/>
          <w:szCs w:val="20"/>
        </w:rPr>
        <w:t>Генеральный директор/Директор</w:t>
      </w:r>
    </w:p>
    <w:p w14:paraId="0C82DD7A" w14:textId="77777777" w:rsidR="005F7438" w:rsidRDefault="0020703C">
      <w:pPr>
        <w:jc w:val="both"/>
        <w:rPr>
          <w:rFonts w:ascii="Verdana" w:hAnsi="Verdana" w:cs="Calibri"/>
          <w:color w:val="auto"/>
          <w:sz w:val="20"/>
          <w:szCs w:val="20"/>
        </w:rPr>
      </w:pPr>
      <w:r w:rsidRPr="007A5F4F">
        <w:rPr>
          <w:rFonts w:ascii="Verdana" w:hAnsi="Verdana" w:cs="Calibri"/>
          <w:color w:val="auto"/>
          <w:sz w:val="20"/>
          <w:szCs w:val="20"/>
        </w:rPr>
        <w:t>_____________________ (_______________________________)</w:t>
      </w:r>
    </w:p>
    <w:p w14:paraId="61777934" w14:textId="25FE7DF3" w:rsidR="005F7438" w:rsidRDefault="0020703C">
      <w:pPr>
        <w:jc w:val="both"/>
        <w:rPr>
          <w:rFonts w:ascii="Verdana" w:hAnsi="Verdana" w:cs="Calibri"/>
          <w:b/>
          <w:bCs/>
          <w:color w:val="auto"/>
          <w:sz w:val="20"/>
          <w:szCs w:val="20"/>
        </w:rPr>
      </w:pPr>
      <w:proofErr w:type="spellStart"/>
      <w:r w:rsidRPr="007A5F4F">
        <w:rPr>
          <w:rFonts w:ascii="Verdana" w:hAnsi="Verdana" w:cs="Calibri"/>
          <w:color w:val="auto"/>
          <w:sz w:val="20"/>
          <w:szCs w:val="20"/>
        </w:rPr>
        <w:t>м.п</w:t>
      </w:r>
      <w:proofErr w:type="spellEnd"/>
      <w:r w:rsidRPr="007A5F4F">
        <w:rPr>
          <w:rFonts w:ascii="Verdana" w:hAnsi="Verdana" w:cs="Calibri"/>
          <w:color w:val="auto"/>
          <w:sz w:val="20"/>
          <w:szCs w:val="20"/>
        </w:rPr>
        <w:t>.</w:t>
      </w:r>
    </w:p>
    <w:p w14:paraId="3F71A040" w14:textId="77777777" w:rsidR="005F7438" w:rsidRDefault="0020703C">
      <w:pPr>
        <w:jc w:val="both"/>
        <w:rPr>
          <w:rFonts w:ascii="Verdana" w:hAnsi="Verdana" w:cs="Calibri"/>
          <w:color w:val="auto"/>
          <w:sz w:val="20"/>
          <w:szCs w:val="20"/>
        </w:rPr>
      </w:pPr>
      <w:r w:rsidRPr="007A5F4F">
        <w:rPr>
          <w:rFonts w:ascii="Verdana" w:hAnsi="Verdana" w:cs="Calibri"/>
          <w:b/>
          <w:bCs/>
          <w:color w:val="auto"/>
          <w:sz w:val="20"/>
          <w:szCs w:val="20"/>
        </w:rPr>
        <w:t xml:space="preserve">От Банка-партнера (Организации-партнера): </w:t>
      </w:r>
    </w:p>
    <w:p w14:paraId="051D815C" w14:textId="77777777" w:rsidR="005F7438" w:rsidRDefault="0020703C">
      <w:pPr>
        <w:jc w:val="both"/>
        <w:rPr>
          <w:rFonts w:ascii="Verdana" w:hAnsi="Verdana" w:cs="Calibri"/>
          <w:color w:val="auto"/>
          <w:sz w:val="20"/>
          <w:szCs w:val="20"/>
        </w:rPr>
      </w:pPr>
      <w:r w:rsidRPr="007A5F4F">
        <w:rPr>
          <w:rFonts w:ascii="Verdana" w:hAnsi="Verdana" w:cs="Calibri"/>
          <w:color w:val="auto"/>
          <w:sz w:val="20"/>
          <w:szCs w:val="20"/>
        </w:rPr>
        <w:t>______________________________________________________</w:t>
      </w:r>
    </w:p>
    <w:p w14:paraId="57F84C2F" w14:textId="77777777" w:rsidR="005F7438" w:rsidRDefault="0020703C">
      <w:pPr>
        <w:jc w:val="both"/>
        <w:rPr>
          <w:rFonts w:ascii="Verdana" w:hAnsi="Verdana" w:cs="Calibri"/>
          <w:color w:val="auto"/>
          <w:sz w:val="20"/>
          <w:szCs w:val="20"/>
        </w:rPr>
      </w:pPr>
      <w:r w:rsidRPr="007A5F4F">
        <w:rPr>
          <w:rFonts w:ascii="Verdana" w:hAnsi="Verdana" w:cs="Calibri"/>
          <w:i/>
          <w:iCs/>
          <w:color w:val="auto"/>
          <w:sz w:val="20"/>
          <w:szCs w:val="20"/>
        </w:rPr>
        <w:t xml:space="preserve">(полное наименование Банка-партнера </w:t>
      </w:r>
      <w:r w:rsidRPr="007A5F4F">
        <w:rPr>
          <w:rFonts w:ascii="Verdana" w:hAnsi="Verdana" w:cs="Calibri"/>
          <w:bCs/>
          <w:i/>
          <w:iCs/>
          <w:color w:val="auto"/>
          <w:sz w:val="20"/>
          <w:szCs w:val="20"/>
        </w:rPr>
        <w:t>(Организации-партнера</w:t>
      </w:r>
      <w:r w:rsidRPr="007A5F4F">
        <w:rPr>
          <w:rFonts w:ascii="Verdana" w:hAnsi="Verdana" w:cs="Calibri"/>
          <w:i/>
          <w:iCs/>
          <w:color w:val="auto"/>
          <w:sz w:val="20"/>
          <w:szCs w:val="20"/>
        </w:rPr>
        <w:t>)</w:t>
      </w:r>
    </w:p>
    <w:p w14:paraId="6B8F95E4" w14:textId="77777777" w:rsidR="005F7438" w:rsidRDefault="0020703C">
      <w:pPr>
        <w:jc w:val="both"/>
        <w:rPr>
          <w:rFonts w:ascii="Verdana" w:hAnsi="Verdana" w:cs="Calibri"/>
          <w:color w:val="auto"/>
          <w:sz w:val="20"/>
          <w:szCs w:val="20"/>
        </w:rPr>
      </w:pPr>
      <w:r w:rsidRPr="007A5F4F">
        <w:rPr>
          <w:rFonts w:ascii="Verdana" w:hAnsi="Verdana" w:cs="Calibri"/>
          <w:i/>
          <w:iCs/>
          <w:color w:val="auto"/>
          <w:sz w:val="20"/>
          <w:szCs w:val="20"/>
        </w:rPr>
        <w:t xml:space="preserve">Уполномоченный сотрудник Банка-партнера </w:t>
      </w:r>
      <w:r w:rsidRPr="007A5F4F">
        <w:rPr>
          <w:rFonts w:ascii="Verdana" w:hAnsi="Verdana" w:cs="Calibri"/>
          <w:bCs/>
          <w:i/>
          <w:iCs/>
          <w:color w:val="auto"/>
          <w:sz w:val="20"/>
          <w:szCs w:val="20"/>
        </w:rPr>
        <w:t>(Организации-партнера</w:t>
      </w:r>
      <w:r w:rsidRPr="007A5F4F">
        <w:rPr>
          <w:rFonts w:ascii="Verdana" w:hAnsi="Verdana" w:cs="Calibri"/>
          <w:i/>
          <w:iCs/>
          <w:color w:val="auto"/>
          <w:sz w:val="20"/>
          <w:szCs w:val="20"/>
        </w:rPr>
        <w:t>):</w:t>
      </w:r>
    </w:p>
    <w:p w14:paraId="7E763E77" w14:textId="77777777" w:rsidR="005F7438" w:rsidRDefault="0020703C">
      <w:pPr>
        <w:jc w:val="both"/>
        <w:rPr>
          <w:rFonts w:ascii="Verdana" w:hAnsi="Verdana" w:cs="Calibri"/>
          <w:color w:val="auto"/>
          <w:sz w:val="20"/>
          <w:szCs w:val="20"/>
        </w:rPr>
      </w:pPr>
      <w:r w:rsidRPr="007A5F4F">
        <w:rPr>
          <w:rFonts w:ascii="Verdana" w:hAnsi="Verdana" w:cs="Calibri"/>
          <w:color w:val="auto"/>
          <w:sz w:val="20"/>
          <w:szCs w:val="20"/>
        </w:rPr>
        <w:t>______________________________________________________</w:t>
      </w:r>
    </w:p>
    <w:p w14:paraId="19475823" w14:textId="77777777" w:rsidR="005F7438" w:rsidRDefault="0020703C">
      <w:pPr>
        <w:jc w:val="both"/>
        <w:rPr>
          <w:rFonts w:ascii="Verdana" w:hAnsi="Verdana" w:cs="Calibri"/>
          <w:color w:val="auto"/>
          <w:sz w:val="20"/>
          <w:szCs w:val="20"/>
        </w:rPr>
      </w:pPr>
      <w:r w:rsidRPr="007A5F4F">
        <w:rPr>
          <w:rFonts w:ascii="Verdana" w:hAnsi="Verdana" w:cs="Calibri"/>
          <w:i/>
          <w:iCs/>
          <w:color w:val="auto"/>
          <w:sz w:val="20"/>
          <w:szCs w:val="20"/>
        </w:rPr>
        <w:t>должность сотрудника</w:t>
      </w:r>
    </w:p>
    <w:p w14:paraId="610D08C2" w14:textId="77777777" w:rsidR="005F7438" w:rsidRDefault="0020703C">
      <w:pPr>
        <w:jc w:val="both"/>
        <w:rPr>
          <w:rFonts w:ascii="Verdana" w:hAnsi="Verdana" w:cs="Calibri"/>
          <w:color w:val="auto"/>
          <w:sz w:val="20"/>
          <w:szCs w:val="20"/>
        </w:rPr>
      </w:pPr>
      <w:r w:rsidRPr="007A5F4F">
        <w:rPr>
          <w:rFonts w:ascii="Verdana" w:hAnsi="Verdana" w:cs="Calibri"/>
          <w:color w:val="auto"/>
          <w:sz w:val="20"/>
          <w:szCs w:val="20"/>
        </w:rPr>
        <w:t>_____________________ (_______________________________)</w:t>
      </w:r>
    </w:p>
    <w:p w14:paraId="4C15F6B5" w14:textId="77777777" w:rsidR="005F7438" w:rsidRDefault="0020703C">
      <w:pPr>
        <w:jc w:val="both"/>
        <w:rPr>
          <w:rFonts w:ascii="Verdana" w:hAnsi="Verdana" w:cs="Calibri"/>
          <w:b/>
          <w:color w:val="auto"/>
          <w:sz w:val="20"/>
          <w:szCs w:val="20"/>
        </w:rPr>
      </w:pPr>
      <w:proofErr w:type="spellStart"/>
      <w:proofErr w:type="gramStart"/>
      <w:r w:rsidRPr="007A5F4F">
        <w:rPr>
          <w:rFonts w:ascii="Verdana" w:hAnsi="Verdana" w:cs="Calibri"/>
          <w:color w:val="auto"/>
          <w:sz w:val="20"/>
          <w:szCs w:val="20"/>
        </w:rPr>
        <w:t>м.п</w:t>
      </w:r>
      <w:proofErr w:type="spellEnd"/>
      <w:r w:rsidRPr="007A5F4F">
        <w:rPr>
          <w:rFonts w:ascii="Verdana" w:hAnsi="Verdana" w:cs="Calibri"/>
          <w:color w:val="auto"/>
          <w:sz w:val="20"/>
          <w:szCs w:val="20"/>
        </w:rPr>
        <w:t xml:space="preserve">. </w:t>
      </w:r>
      <w:r w:rsidRPr="007A5F4F">
        <w:rPr>
          <w:rFonts w:ascii="Verdana" w:hAnsi="Verdana" w:cs="Calibri"/>
          <w:b/>
          <w:color w:val="auto"/>
          <w:sz w:val="20"/>
          <w:szCs w:val="20"/>
        </w:rPr>
        <w:t>]</w:t>
      </w:r>
      <w:proofErr w:type="gramEnd"/>
    </w:p>
    <w:p w14:paraId="01A65DBE" w14:textId="77777777" w:rsidR="005F7438" w:rsidRDefault="0020703C">
      <w:pPr>
        <w:jc w:val="both"/>
        <w:rPr>
          <w:rFonts w:ascii="Verdana" w:hAnsi="Verdana"/>
          <w:color w:val="auto"/>
          <w:sz w:val="28"/>
          <w:szCs w:val="28"/>
        </w:rPr>
      </w:pPr>
      <w:r w:rsidRPr="007A5F4F">
        <w:rPr>
          <w:rFonts w:ascii="Verdana" w:hAnsi="Verdana" w:cs="Calibri"/>
          <w:b/>
          <w:color w:val="auto"/>
          <w:sz w:val="20"/>
          <w:szCs w:val="20"/>
        </w:rPr>
        <w:tab/>
      </w:r>
      <w:r w:rsidRPr="007A5F4F">
        <w:rPr>
          <w:rFonts w:ascii="Verdana" w:hAnsi="Verdana" w:cs="Calibri"/>
          <w:b/>
          <w:color w:val="auto"/>
          <w:sz w:val="20"/>
          <w:szCs w:val="20"/>
        </w:rPr>
        <w:tab/>
      </w:r>
      <w:r w:rsidRPr="007A5F4F">
        <w:rPr>
          <w:rFonts w:ascii="Verdana" w:hAnsi="Verdana" w:cs="Calibri"/>
          <w:b/>
          <w:color w:val="auto"/>
          <w:sz w:val="20"/>
          <w:szCs w:val="20"/>
        </w:rPr>
        <w:tab/>
      </w:r>
      <w:r w:rsidRPr="007A5F4F">
        <w:rPr>
          <w:rFonts w:ascii="Verdana" w:hAnsi="Verdana" w:cs="Calibri"/>
          <w:b/>
          <w:color w:val="auto"/>
          <w:sz w:val="20"/>
          <w:szCs w:val="20"/>
        </w:rPr>
        <w:tab/>
      </w:r>
      <w:r w:rsidRPr="007A5F4F">
        <w:rPr>
          <w:rFonts w:ascii="Verdana" w:hAnsi="Verdana" w:cs="Calibri"/>
          <w:b/>
          <w:color w:val="auto"/>
          <w:sz w:val="20"/>
          <w:szCs w:val="20"/>
        </w:rPr>
        <w:tab/>
      </w:r>
      <w:r w:rsidRPr="007A5F4F">
        <w:rPr>
          <w:rFonts w:ascii="Verdana" w:hAnsi="Verdana" w:cs="Calibri"/>
          <w:b/>
          <w:color w:val="auto"/>
          <w:sz w:val="20"/>
          <w:szCs w:val="20"/>
        </w:rPr>
        <w:tab/>
      </w:r>
      <w:r w:rsidRPr="007A5F4F">
        <w:rPr>
          <w:rFonts w:ascii="Verdana" w:hAnsi="Verdana" w:cs="Calibri"/>
          <w:b/>
          <w:color w:val="auto"/>
          <w:sz w:val="20"/>
          <w:szCs w:val="20"/>
        </w:rPr>
        <w:tab/>
      </w:r>
      <w:r w:rsidRPr="007A5F4F">
        <w:rPr>
          <w:rFonts w:ascii="Verdana" w:hAnsi="Verdana" w:cs="Calibri"/>
          <w:b/>
          <w:color w:val="auto"/>
          <w:sz w:val="20"/>
          <w:szCs w:val="20"/>
        </w:rPr>
        <w:tab/>
      </w:r>
      <w:r w:rsidRPr="007A5F4F">
        <w:rPr>
          <w:rFonts w:ascii="Verdana" w:hAnsi="Verdana" w:cs="Calibri"/>
          <w:b/>
          <w:color w:val="auto"/>
          <w:sz w:val="20"/>
          <w:szCs w:val="20"/>
        </w:rPr>
        <w:tab/>
      </w:r>
      <w:r w:rsidRPr="007A5F4F">
        <w:rPr>
          <w:rFonts w:ascii="Verdana" w:hAnsi="Verdana" w:cs="Calibri"/>
          <w:b/>
          <w:color w:val="auto"/>
          <w:sz w:val="20"/>
          <w:szCs w:val="20"/>
        </w:rPr>
        <w:tab/>
      </w:r>
      <w:r w:rsidRPr="007A5F4F">
        <w:rPr>
          <w:rFonts w:ascii="Verdana" w:hAnsi="Verdana" w:cs="Calibri"/>
          <w:b/>
          <w:color w:val="auto"/>
          <w:sz w:val="20"/>
          <w:szCs w:val="20"/>
        </w:rPr>
        <w:tab/>
      </w:r>
      <w:r w:rsidRPr="007A5F4F">
        <w:rPr>
          <w:rFonts w:ascii="Verdana" w:hAnsi="Verdana" w:cs="Calibri"/>
          <w:b/>
          <w:color w:val="auto"/>
          <w:sz w:val="20"/>
          <w:szCs w:val="20"/>
        </w:rPr>
        <w:tab/>
        <w:t xml:space="preserve">            </w:t>
      </w:r>
    </w:p>
    <w:p w14:paraId="15107642" w14:textId="2F32A0FB" w:rsidR="005F7438" w:rsidRDefault="0020703C" w:rsidP="007A5F4F">
      <w:pPr>
        <w:tabs>
          <w:tab w:val="clear" w:pos="708"/>
        </w:tabs>
        <w:spacing w:after="160" w:line="259" w:lineRule="auto"/>
        <w:jc w:val="right"/>
        <w:rPr>
          <w:rFonts w:ascii="Verdana" w:hAnsi="Verdana"/>
          <w:b/>
          <w:color w:val="auto"/>
          <w:sz w:val="22"/>
          <w:szCs w:val="22"/>
        </w:rPr>
      </w:pPr>
      <w:r w:rsidRPr="007A5F4F">
        <w:rPr>
          <w:rFonts w:ascii="Verdana" w:hAnsi="Verdana"/>
          <w:color w:val="auto"/>
        </w:rPr>
        <w:br w:type="page" w:clear="all"/>
      </w:r>
      <w:r w:rsidRPr="007A5F4F">
        <w:rPr>
          <w:rFonts w:ascii="Verdana" w:hAnsi="Verdana"/>
          <w:b/>
          <w:color w:val="auto"/>
          <w:sz w:val="22"/>
          <w:szCs w:val="22"/>
        </w:rPr>
        <w:lastRenderedPageBreak/>
        <w:t xml:space="preserve">Приложение № 7.2 </w:t>
      </w:r>
    </w:p>
    <w:p w14:paraId="33956DA9" w14:textId="77777777" w:rsidR="005F7438" w:rsidRDefault="0020703C">
      <w:pPr>
        <w:ind w:left="4536"/>
        <w:rPr>
          <w:rFonts w:ascii="Verdana" w:hAnsi="Verdana"/>
          <w:b/>
          <w:color w:val="auto"/>
          <w:sz w:val="22"/>
          <w:szCs w:val="22"/>
        </w:rPr>
      </w:pPr>
      <w:r w:rsidRPr="007A5F4F">
        <w:rPr>
          <w:rFonts w:ascii="Verdana" w:hAnsi="Verdana"/>
          <w:color w:val="auto"/>
          <w:sz w:val="22"/>
          <w:szCs w:val="22"/>
        </w:rPr>
        <w:t>к Правилам взаимодействия банков и организаций с акционерным обществом «Федеральная корпорация по развитию малого и среднего предпринимательства» при их отборе и предоставлении независимых гарантий</w:t>
      </w:r>
    </w:p>
    <w:p w14:paraId="069CC244" w14:textId="77777777" w:rsidR="005F7438" w:rsidRDefault="005F7438">
      <w:pPr>
        <w:jc w:val="center"/>
        <w:rPr>
          <w:rFonts w:ascii="Verdana" w:eastAsia="Calibri" w:hAnsi="Verdana"/>
          <w:b/>
          <w:sz w:val="22"/>
          <w:szCs w:val="22"/>
        </w:rPr>
      </w:pPr>
    </w:p>
    <w:p w14:paraId="46D56453" w14:textId="77777777" w:rsidR="005F7438" w:rsidRDefault="0020703C">
      <w:pPr>
        <w:jc w:val="center"/>
        <w:rPr>
          <w:rFonts w:ascii="Verdana" w:hAnsi="Verdana"/>
          <w:b/>
          <w:bCs/>
          <w:sz w:val="22"/>
          <w:szCs w:val="22"/>
        </w:rPr>
      </w:pPr>
      <w:r w:rsidRPr="007A5F4F">
        <w:rPr>
          <w:rFonts w:ascii="Verdana" w:hAnsi="Verdana"/>
          <w:b/>
          <w:bCs/>
          <w:sz w:val="22"/>
          <w:szCs w:val="22"/>
        </w:rPr>
        <w:t xml:space="preserve">Чек-лист </w:t>
      </w:r>
    </w:p>
    <w:p w14:paraId="037691C8" w14:textId="3482715D" w:rsidR="005F7438" w:rsidRDefault="0020703C">
      <w:pPr>
        <w:jc w:val="center"/>
        <w:rPr>
          <w:rFonts w:ascii="Verdana" w:hAnsi="Verdana"/>
          <w:b/>
          <w:bCs/>
          <w:sz w:val="22"/>
          <w:szCs w:val="22"/>
        </w:rPr>
      </w:pPr>
      <w:r w:rsidRPr="007A5F4F">
        <w:rPr>
          <w:rFonts w:ascii="Verdana" w:hAnsi="Verdana"/>
          <w:b/>
          <w:bCs/>
          <w:sz w:val="22"/>
          <w:szCs w:val="22"/>
        </w:rPr>
        <w:t>соответствия параметров упрощенной реструктуризации требованиям, предъявляемым АО «Корпорация «МСП» в отношении обязательств __________________________________</w:t>
      </w:r>
      <w:r w:rsidR="006556EA">
        <w:rPr>
          <w:rFonts w:ascii="Verdana" w:hAnsi="Verdana"/>
          <w:b/>
          <w:bCs/>
          <w:sz w:val="22"/>
          <w:szCs w:val="22"/>
        </w:rPr>
        <w:t>_________________________</w:t>
      </w:r>
    </w:p>
    <w:p w14:paraId="76C36006" w14:textId="77777777" w:rsidR="005F7438" w:rsidRDefault="0020703C">
      <w:pPr>
        <w:jc w:val="center"/>
        <w:rPr>
          <w:rFonts w:ascii="Verdana" w:hAnsi="Verdana"/>
          <w:bCs/>
          <w:sz w:val="22"/>
          <w:szCs w:val="22"/>
        </w:rPr>
      </w:pPr>
      <w:r w:rsidRPr="007A5F4F">
        <w:rPr>
          <w:rFonts w:ascii="Verdana" w:hAnsi="Verdana"/>
          <w:bCs/>
          <w:sz w:val="22"/>
          <w:szCs w:val="22"/>
        </w:rPr>
        <w:t>(</w:t>
      </w:r>
      <w:r w:rsidRPr="007A5F4F">
        <w:rPr>
          <w:rFonts w:ascii="Verdana" w:hAnsi="Verdana"/>
          <w:bCs/>
          <w:i/>
          <w:sz w:val="22"/>
          <w:szCs w:val="22"/>
        </w:rPr>
        <w:t>наименование Заемщика (Принципала), дата и номер Независимой гарантии</w:t>
      </w:r>
      <w:r w:rsidRPr="007A5F4F">
        <w:rPr>
          <w:rFonts w:ascii="Verdana" w:hAnsi="Verdana"/>
          <w:bCs/>
          <w:sz w:val="22"/>
          <w:szCs w:val="22"/>
        </w:rPr>
        <w:t>)</w:t>
      </w:r>
    </w:p>
    <w:p w14:paraId="4047B320" w14:textId="77777777" w:rsidR="005F7438" w:rsidRDefault="005F7438">
      <w:pPr>
        <w:jc w:val="both"/>
        <w:rPr>
          <w:rFonts w:ascii="Verdana" w:eastAsia="Calibri" w:hAnsi="Verdana"/>
          <w:sz w:val="22"/>
          <w:szCs w:val="22"/>
        </w:rPr>
      </w:pPr>
    </w:p>
    <w:tbl>
      <w:tblPr>
        <w:tblStyle w:val="aff4"/>
        <w:tblW w:w="5000" w:type="pct"/>
        <w:tblLook w:val="04A0" w:firstRow="1" w:lastRow="0" w:firstColumn="1" w:lastColumn="0" w:noHBand="0" w:noVBand="1"/>
      </w:tblPr>
      <w:tblGrid>
        <w:gridCol w:w="475"/>
        <w:gridCol w:w="6608"/>
        <w:gridCol w:w="2261"/>
      </w:tblGrid>
      <w:tr w:rsidR="005F7438" w14:paraId="081F1D48" w14:textId="77777777" w:rsidTr="007A5F4F">
        <w:tc>
          <w:tcPr>
            <w:tcW w:w="254" w:type="pct"/>
            <w:tcBorders>
              <w:bottom w:val="single" w:sz="4" w:space="0" w:color="auto"/>
            </w:tcBorders>
          </w:tcPr>
          <w:p w14:paraId="19AFB0AA" w14:textId="77777777" w:rsidR="005F7438" w:rsidRDefault="0020703C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  <w:r w:rsidRPr="007A5F4F">
              <w:rPr>
                <w:rFonts w:ascii="Verdana" w:eastAsia="Calibri" w:hAnsi="Verdana"/>
                <w:sz w:val="22"/>
                <w:szCs w:val="22"/>
              </w:rPr>
              <w:t>№</w:t>
            </w:r>
          </w:p>
        </w:tc>
        <w:tc>
          <w:tcPr>
            <w:tcW w:w="3536" w:type="pct"/>
            <w:tcBorders>
              <w:bottom w:val="single" w:sz="4" w:space="0" w:color="auto"/>
            </w:tcBorders>
          </w:tcPr>
          <w:p w14:paraId="04191BAA" w14:textId="77777777" w:rsidR="005F7438" w:rsidRDefault="0020703C">
            <w:pPr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7A5F4F">
              <w:rPr>
                <w:rFonts w:ascii="Verdana" w:eastAsia="Calibri" w:hAnsi="Verdana"/>
                <w:b/>
                <w:sz w:val="22"/>
                <w:szCs w:val="22"/>
              </w:rPr>
              <w:t>Требования к параметрам упрощенной реструктуризации</w:t>
            </w:r>
          </w:p>
        </w:tc>
        <w:tc>
          <w:tcPr>
            <w:tcW w:w="1210" w:type="pct"/>
            <w:tcBorders>
              <w:bottom w:val="single" w:sz="4" w:space="0" w:color="auto"/>
            </w:tcBorders>
          </w:tcPr>
          <w:p w14:paraId="5246FB2F" w14:textId="77777777" w:rsidR="005F7438" w:rsidRDefault="0020703C">
            <w:pPr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  <w:r>
              <w:rPr>
                <w:rFonts w:ascii="Verdana" w:eastAsia="Calibri" w:hAnsi="Verdana"/>
                <w:b/>
                <w:sz w:val="22"/>
                <w:szCs w:val="22"/>
              </w:rPr>
              <w:t>Контроль соответствия</w:t>
            </w:r>
          </w:p>
        </w:tc>
      </w:tr>
      <w:tr w:rsidR="005F7438" w14:paraId="4BD79090" w14:textId="77777777" w:rsidTr="007A5F4F">
        <w:trPr>
          <w:trHeight w:val="930"/>
        </w:trPr>
        <w:tc>
          <w:tcPr>
            <w:tcW w:w="254" w:type="pct"/>
            <w:vAlign w:val="center"/>
          </w:tcPr>
          <w:p w14:paraId="2CB31984" w14:textId="77777777" w:rsidR="005F7438" w:rsidRDefault="0020703C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  <w:r w:rsidRPr="007A5F4F">
              <w:rPr>
                <w:rFonts w:ascii="Verdana" w:eastAsia="Calibri" w:hAnsi="Verdana"/>
                <w:sz w:val="22"/>
                <w:szCs w:val="22"/>
              </w:rPr>
              <w:t>1</w:t>
            </w:r>
          </w:p>
        </w:tc>
        <w:tc>
          <w:tcPr>
            <w:tcW w:w="3536" w:type="pct"/>
          </w:tcPr>
          <w:p w14:paraId="6DE6A5EE" w14:textId="77777777" w:rsidR="005F7438" w:rsidRDefault="0020703C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  <w:r w:rsidRPr="007A5F4F">
              <w:rPr>
                <w:rFonts w:ascii="Verdana" w:eastAsia="Calibri" w:hAnsi="Verdana"/>
                <w:sz w:val="22"/>
                <w:szCs w:val="22"/>
              </w:rPr>
              <w:t>Совокупный объем Независимых гарантий, предоставленных Корпорацией в пользу Банка по обязательствам одного Заемщика – не более 50 млн рублей (включительно)</w:t>
            </w:r>
          </w:p>
        </w:tc>
        <w:tc>
          <w:tcPr>
            <w:tcW w:w="1210" w:type="pct"/>
          </w:tcPr>
          <w:p w14:paraId="44789884" w14:textId="77777777" w:rsidR="005F7438" w:rsidRDefault="005F7438">
            <w:pPr>
              <w:jc w:val="both"/>
              <w:rPr>
                <w:rFonts w:ascii="Verdana" w:eastAsia="Calibri" w:hAnsi="Verdana"/>
                <w:lang w:eastAsia="en-US"/>
              </w:rPr>
            </w:pPr>
          </w:p>
          <w:p w14:paraId="617FDFEF" w14:textId="77777777" w:rsidR="005F7438" w:rsidRDefault="0020703C">
            <w:pPr>
              <w:jc w:val="both"/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717632" behindDoc="0" locked="0" layoutInCell="1" allowOverlap="1" wp14:anchorId="1A2ADD01" wp14:editId="796D254F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61888</wp:posOffset>
                      </wp:positionV>
                      <wp:extent cx="123092" cy="105507"/>
                      <wp:effectExtent l="0" t="0" r="10795" b="27940"/>
                      <wp:wrapNone/>
                      <wp:docPr id="9" name="Прямоугольник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092" cy="10550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8" o:spid="_x0000_s8" o:spt="1" type="#_x0000_t1" style="position:absolute;z-index:251717632;o:allowoverlap:true;o:allowincell:true;mso-position-horizontal-relative:text;margin-left:5.9pt;mso-position-horizontal:absolute;mso-position-vertical-relative:text;margin-top:4.9pt;mso-position-vertical:absolute;width:9.7pt;height:8.3pt;mso-wrap-distance-left:9.0pt;mso-wrap-distance-top:0.0pt;mso-wrap-distance-right:9.0pt;mso-wrap-distance-bottom:0.0pt;visibility:visible;" fillcolor="#FFFFFF" strokecolor="#000000" strokeweight="0.75pt"/>
                  </w:pict>
                </mc:Fallback>
              </mc:AlternateContent>
            </w:r>
            <w:r>
              <w:rPr>
                <w:rFonts w:ascii="Verdana" w:eastAsia="Calibri" w:hAnsi="Verdana"/>
                <w:lang w:eastAsia="en-US"/>
              </w:rPr>
              <w:t xml:space="preserve">      </w:t>
            </w:r>
            <w:r>
              <w:rPr>
                <w:rFonts w:ascii="Verdana" w:eastAsia="Calibri" w:hAnsi="Verdana"/>
                <w:sz w:val="22"/>
                <w:szCs w:val="22"/>
                <w:lang w:eastAsia="en-US"/>
              </w:rPr>
              <w:t>Да</w:t>
            </w:r>
          </w:p>
          <w:p w14:paraId="01BEC7D1" w14:textId="77777777" w:rsidR="005F7438" w:rsidRDefault="005F7438">
            <w:pPr>
              <w:jc w:val="both"/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  <w:p w14:paraId="0F04574C" w14:textId="77777777" w:rsidR="005F7438" w:rsidRDefault="0020703C">
            <w:pPr>
              <w:jc w:val="both"/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/>
                <w:sz w:val="22"/>
                <w:szCs w:val="22"/>
                <w:lang w:eastAsia="en-US"/>
              </w:rPr>
              <w:t xml:space="preserve">    </w:t>
            </w:r>
          </w:p>
          <w:p w14:paraId="3495C532" w14:textId="77777777" w:rsidR="005F7438" w:rsidRDefault="0020703C">
            <w:pPr>
              <w:jc w:val="both"/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718656" behindDoc="0" locked="0" layoutInCell="1" allowOverlap="1" wp14:anchorId="6B3D3F82" wp14:editId="27BA4927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53437</wp:posOffset>
                      </wp:positionV>
                      <wp:extent cx="123092" cy="105507"/>
                      <wp:effectExtent l="0" t="0" r="10795" b="27940"/>
                      <wp:wrapNone/>
                      <wp:docPr id="10" name="Прямоугольник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092" cy="10550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9" o:spid="_x0000_s9" o:spt="1" type="#_x0000_t1" style="position:absolute;z-index:251718656;o:allowoverlap:true;o:allowincell:true;mso-position-horizontal-relative:text;margin-left:5.3pt;mso-position-horizontal:absolute;mso-position-vertical-relative:text;margin-top:4.2pt;mso-position-vertical:absolute;width:9.7pt;height:8.3pt;mso-wrap-distance-left:9.0pt;mso-wrap-distance-top:0.0pt;mso-wrap-distance-right:9.0pt;mso-wrap-distance-bottom:0.0pt;visibility:visible;" fillcolor="#FFFFFF" strokecolor="#000000" strokeweight="0.75pt"/>
                  </w:pict>
                </mc:Fallback>
              </mc:AlternateContent>
            </w:r>
            <w:r>
              <w:rPr>
                <w:rFonts w:ascii="Verdana" w:eastAsia="Calibri" w:hAnsi="Verdana"/>
                <w:sz w:val="22"/>
                <w:szCs w:val="22"/>
                <w:lang w:eastAsia="en-US"/>
              </w:rPr>
              <w:t xml:space="preserve">       Нет</w:t>
            </w:r>
          </w:p>
          <w:p w14:paraId="70BADDB0" w14:textId="77777777" w:rsidR="005F7438" w:rsidRDefault="005F7438">
            <w:pPr>
              <w:jc w:val="both"/>
              <w:rPr>
                <w:rFonts w:ascii="Verdana" w:eastAsia="Calibri" w:hAnsi="Verdana"/>
                <w:lang w:eastAsia="en-US"/>
              </w:rPr>
            </w:pPr>
          </w:p>
        </w:tc>
      </w:tr>
      <w:tr w:rsidR="005F7438" w14:paraId="10764511" w14:textId="77777777" w:rsidTr="007A5F4F">
        <w:trPr>
          <w:trHeight w:val="1014"/>
        </w:trPr>
        <w:tc>
          <w:tcPr>
            <w:tcW w:w="254" w:type="pct"/>
            <w:vAlign w:val="center"/>
          </w:tcPr>
          <w:p w14:paraId="27D1C63F" w14:textId="77777777" w:rsidR="005F7438" w:rsidRDefault="0020703C">
            <w:pPr>
              <w:jc w:val="both"/>
              <w:rPr>
                <w:rFonts w:ascii="Verdana" w:eastAsia="Calibri" w:hAnsi="Verdana"/>
                <w:sz w:val="22"/>
                <w:szCs w:val="22"/>
                <w:lang w:val="en-US"/>
              </w:rPr>
            </w:pPr>
            <w:r w:rsidRPr="007A5F4F">
              <w:rPr>
                <w:rFonts w:ascii="Verdana" w:eastAsia="Calibri" w:hAnsi="Verdana"/>
                <w:sz w:val="22"/>
                <w:szCs w:val="22"/>
                <w:lang w:val="en-US"/>
              </w:rPr>
              <w:t>2</w:t>
            </w:r>
          </w:p>
        </w:tc>
        <w:tc>
          <w:tcPr>
            <w:tcW w:w="3536" w:type="pct"/>
          </w:tcPr>
          <w:p w14:paraId="35AF21E0" w14:textId="77777777" w:rsidR="005F7438" w:rsidRDefault="0020703C">
            <w:pPr>
              <w:tabs>
                <w:tab w:val="left" w:pos="851"/>
              </w:tabs>
              <w:jc w:val="both"/>
              <w:rPr>
                <w:rFonts w:ascii="Verdana" w:eastAsia="Calibri" w:hAnsi="Verdana"/>
                <w:sz w:val="22"/>
                <w:szCs w:val="22"/>
              </w:rPr>
            </w:pPr>
            <w:r w:rsidRPr="007A5F4F">
              <w:rPr>
                <w:rFonts w:ascii="Verdana" w:eastAsia="Calibri" w:hAnsi="Verdana"/>
                <w:sz w:val="22"/>
                <w:szCs w:val="22"/>
              </w:rPr>
              <w:t xml:space="preserve">Общий срок пролонгации по рассматриваемой  Независимой гарантии, </w:t>
            </w:r>
            <w:r w:rsidRPr="007A5F4F">
              <w:rPr>
                <w:rFonts w:ascii="Verdana" w:hAnsi="Verdana"/>
                <w:spacing w:val="-1"/>
                <w:sz w:val="22"/>
                <w:szCs w:val="22"/>
              </w:rPr>
              <w:t xml:space="preserve">включающий в себя сроки всех </w:t>
            </w:r>
            <w:proofErr w:type="spellStart"/>
            <w:r w:rsidRPr="007A5F4F">
              <w:rPr>
                <w:rFonts w:ascii="Verdana" w:hAnsi="Verdana"/>
                <w:spacing w:val="-1"/>
                <w:sz w:val="22"/>
                <w:szCs w:val="22"/>
              </w:rPr>
              <w:t>реструктуризаций</w:t>
            </w:r>
            <w:proofErr w:type="spellEnd"/>
            <w:r w:rsidRPr="007A5F4F">
              <w:rPr>
                <w:rFonts w:ascii="Verdana" w:hAnsi="Verdana"/>
                <w:spacing w:val="-1"/>
                <w:sz w:val="22"/>
                <w:szCs w:val="22"/>
              </w:rPr>
              <w:t>, проведенных после 01.03.2022 и планируемой (запрашиваемой) реструктуризации, не превышает 12 (двенадцать) месяцев</w:t>
            </w:r>
          </w:p>
        </w:tc>
        <w:tc>
          <w:tcPr>
            <w:tcW w:w="1210" w:type="pct"/>
          </w:tcPr>
          <w:p w14:paraId="1AB350B0" w14:textId="77777777" w:rsidR="005F7438" w:rsidRDefault="005F7438">
            <w:pPr>
              <w:jc w:val="both"/>
              <w:rPr>
                <w:rFonts w:ascii="Verdana" w:eastAsia="Calibri" w:hAnsi="Verdana"/>
                <w:lang w:eastAsia="en-US"/>
              </w:rPr>
            </w:pPr>
          </w:p>
          <w:p w14:paraId="6C2B4042" w14:textId="77777777" w:rsidR="005F7438" w:rsidRDefault="0020703C">
            <w:pPr>
              <w:jc w:val="both"/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715584" behindDoc="0" locked="0" layoutInCell="1" allowOverlap="1" wp14:anchorId="30951870" wp14:editId="62D74E29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61888</wp:posOffset>
                      </wp:positionV>
                      <wp:extent cx="123092" cy="105507"/>
                      <wp:effectExtent l="0" t="0" r="10795" b="27940"/>
                      <wp:wrapNone/>
                      <wp:docPr id="11" name="Прямоугольник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092" cy="10550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10" o:spid="_x0000_s10" o:spt="1" type="#_x0000_t1" style="position:absolute;z-index:251715584;o:allowoverlap:true;o:allowincell:true;mso-position-horizontal-relative:text;margin-left:5.9pt;mso-position-horizontal:absolute;mso-position-vertical-relative:text;margin-top:4.9pt;mso-position-vertical:absolute;width:9.7pt;height:8.3pt;mso-wrap-distance-left:9.0pt;mso-wrap-distance-top:0.0pt;mso-wrap-distance-right:9.0pt;mso-wrap-distance-bottom:0.0pt;visibility:visible;" fillcolor="#FFFFFF" strokecolor="#000000" strokeweight="0.75pt"/>
                  </w:pict>
                </mc:Fallback>
              </mc:AlternateContent>
            </w:r>
            <w:r>
              <w:rPr>
                <w:rFonts w:ascii="Verdana" w:eastAsia="Calibri" w:hAnsi="Verdana"/>
                <w:lang w:eastAsia="en-US"/>
              </w:rPr>
              <w:t xml:space="preserve">      </w:t>
            </w:r>
            <w:r>
              <w:rPr>
                <w:rFonts w:ascii="Verdana" w:eastAsia="Calibri" w:hAnsi="Verdana"/>
                <w:sz w:val="22"/>
                <w:szCs w:val="22"/>
                <w:lang w:eastAsia="en-US"/>
              </w:rPr>
              <w:t>Да</w:t>
            </w:r>
          </w:p>
          <w:p w14:paraId="524D1963" w14:textId="77777777" w:rsidR="005F7438" w:rsidRDefault="005F7438">
            <w:pPr>
              <w:jc w:val="both"/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  <w:p w14:paraId="72D3DD14" w14:textId="77777777" w:rsidR="005F7438" w:rsidRDefault="0020703C">
            <w:pPr>
              <w:jc w:val="both"/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/>
                <w:sz w:val="22"/>
                <w:szCs w:val="22"/>
                <w:lang w:eastAsia="en-US"/>
              </w:rPr>
              <w:t xml:space="preserve">    </w:t>
            </w:r>
          </w:p>
          <w:p w14:paraId="44D53A9B" w14:textId="77777777" w:rsidR="005F7438" w:rsidRDefault="0020703C">
            <w:pPr>
              <w:jc w:val="both"/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716608" behindDoc="0" locked="0" layoutInCell="1" allowOverlap="1" wp14:anchorId="78DE740D" wp14:editId="09170BEA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53437</wp:posOffset>
                      </wp:positionV>
                      <wp:extent cx="123092" cy="105507"/>
                      <wp:effectExtent l="0" t="0" r="10795" b="27940"/>
                      <wp:wrapNone/>
                      <wp:docPr id="12" name="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092" cy="10550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11" o:spid="_x0000_s11" o:spt="1" type="#_x0000_t1" style="position:absolute;z-index:251716608;o:allowoverlap:true;o:allowincell:true;mso-position-horizontal-relative:text;margin-left:5.3pt;mso-position-horizontal:absolute;mso-position-vertical-relative:text;margin-top:4.2pt;mso-position-vertical:absolute;width:9.7pt;height:8.3pt;mso-wrap-distance-left:9.0pt;mso-wrap-distance-top:0.0pt;mso-wrap-distance-right:9.0pt;mso-wrap-distance-bottom:0.0pt;visibility:visible;" fillcolor="#FFFFFF" strokecolor="#000000" strokeweight="0.75pt"/>
                  </w:pict>
                </mc:Fallback>
              </mc:AlternateContent>
            </w:r>
            <w:r>
              <w:rPr>
                <w:rFonts w:ascii="Verdana" w:eastAsia="Calibri" w:hAnsi="Verdana"/>
                <w:sz w:val="22"/>
                <w:szCs w:val="22"/>
                <w:lang w:eastAsia="en-US"/>
              </w:rPr>
              <w:t xml:space="preserve">       Нет</w:t>
            </w:r>
          </w:p>
          <w:p w14:paraId="43362D57" w14:textId="77777777" w:rsidR="005F7438" w:rsidRDefault="005F7438">
            <w:pPr>
              <w:jc w:val="both"/>
              <w:rPr>
                <w:rFonts w:ascii="Verdana" w:eastAsia="Calibri" w:hAnsi="Verdana"/>
                <w:lang w:eastAsia="en-US"/>
              </w:rPr>
            </w:pPr>
          </w:p>
        </w:tc>
      </w:tr>
      <w:tr w:rsidR="005F7438" w14:paraId="57E06303" w14:textId="77777777" w:rsidTr="007A5F4F">
        <w:trPr>
          <w:trHeight w:val="1356"/>
        </w:trPr>
        <w:tc>
          <w:tcPr>
            <w:tcW w:w="254" w:type="pct"/>
            <w:vAlign w:val="center"/>
          </w:tcPr>
          <w:p w14:paraId="24444437" w14:textId="77777777" w:rsidR="005F7438" w:rsidRDefault="0020703C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  <w:r w:rsidRPr="007A5F4F">
              <w:rPr>
                <w:rFonts w:ascii="Verdana" w:eastAsia="Calibri" w:hAnsi="Verdana"/>
                <w:sz w:val="22"/>
                <w:szCs w:val="22"/>
              </w:rPr>
              <w:t>3</w:t>
            </w:r>
          </w:p>
        </w:tc>
        <w:tc>
          <w:tcPr>
            <w:tcW w:w="3536" w:type="pct"/>
          </w:tcPr>
          <w:p w14:paraId="69F9BDCE" w14:textId="77777777" w:rsidR="005F7438" w:rsidRDefault="0020703C">
            <w:pPr>
              <w:contextualSpacing/>
              <w:jc w:val="both"/>
              <w:rPr>
                <w:rFonts w:ascii="Verdana" w:eastAsia="Calibri" w:hAnsi="Verdana"/>
                <w:sz w:val="22"/>
                <w:szCs w:val="22"/>
              </w:rPr>
            </w:pPr>
            <w:r w:rsidRPr="007A5F4F">
              <w:rPr>
                <w:rFonts w:ascii="Verdana" w:eastAsia="Calibri" w:hAnsi="Verdana"/>
                <w:sz w:val="22"/>
                <w:szCs w:val="22"/>
              </w:rPr>
              <w:t>Решение о реструктуризации кредитной задолженности предусматривает отказ Банка от взимания неустоек (штрафов и пеней) за неисполнение и (или) ненадлежащее исполнение Кредитного договора в связи с обстоятельствами, подлежащими урегулированию в рамках реструктуризации</w:t>
            </w:r>
          </w:p>
        </w:tc>
        <w:tc>
          <w:tcPr>
            <w:tcW w:w="1210" w:type="pct"/>
          </w:tcPr>
          <w:p w14:paraId="2CF38125" w14:textId="77777777" w:rsidR="005F7438" w:rsidRDefault="005F7438">
            <w:pPr>
              <w:jc w:val="both"/>
              <w:rPr>
                <w:rFonts w:ascii="Verdana" w:eastAsia="Calibri" w:hAnsi="Verdana"/>
                <w:lang w:eastAsia="en-US"/>
              </w:rPr>
            </w:pPr>
          </w:p>
          <w:p w14:paraId="14AE4535" w14:textId="77777777" w:rsidR="005F7438" w:rsidRDefault="0020703C">
            <w:pPr>
              <w:jc w:val="both"/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713536" behindDoc="0" locked="0" layoutInCell="1" allowOverlap="1" wp14:anchorId="5430C6C8" wp14:editId="6E46B807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61888</wp:posOffset>
                      </wp:positionV>
                      <wp:extent cx="123092" cy="105507"/>
                      <wp:effectExtent l="0" t="0" r="10795" b="27940"/>
                      <wp:wrapNone/>
                      <wp:docPr id="13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092" cy="10550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12" o:spid="_x0000_s12" o:spt="1" type="#_x0000_t1" style="position:absolute;z-index:251713536;o:allowoverlap:true;o:allowincell:true;mso-position-horizontal-relative:text;margin-left:5.9pt;mso-position-horizontal:absolute;mso-position-vertical-relative:text;margin-top:4.9pt;mso-position-vertical:absolute;width:9.7pt;height:8.3pt;mso-wrap-distance-left:9.0pt;mso-wrap-distance-top:0.0pt;mso-wrap-distance-right:9.0pt;mso-wrap-distance-bottom:0.0pt;visibility:visible;" fillcolor="#FFFFFF" strokecolor="#000000" strokeweight="0.75pt"/>
                  </w:pict>
                </mc:Fallback>
              </mc:AlternateContent>
            </w:r>
            <w:r>
              <w:rPr>
                <w:rFonts w:ascii="Verdana" w:eastAsia="Calibri" w:hAnsi="Verdana"/>
                <w:lang w:eastAsia="en-US"/>
              </w:rPr>
              <w:t xml:space="preserve">      </w:t>
            </w:r>
            <w:r>
              <w:rPr>
                <w:rFonts w:ascii="Verdana" w:eastAsia="Calibri" w:hAnsi="Verdana"/>
                <w:sz w:val="22"/>
                <w:szCs w:val="22"/>
                <w:lang w:eastAsia="en-US"/>
              </w:rPr>
              <w:t>Да</w:t>
            </w:r>
          </w:p>
          <w:p w14:paraId="7CA1B0C8" w14:textId="77777777" w:rsidR="005F7438" w:rsidRDefault="005F7438">
            <w:pPr>
              <w:jc w:val="both"/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  <w:p w14:paraId="6207E124" w14:textId="77777777" w:rsidR="005F7438" w:rsidRDefault="0020703C">
            <w:pPr>
              <w:jc w:val="both"/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/>
                <w:sz w:val="22"/>
                <w:szCs w:val="22"/>
                <w:lang w:eastAsia="en-US"/>
              </w:rPr>
              <w:t xml:space="preserve">    </w:t>
            </w:r>
          </w:p>
          <w:p w14:paraId="6354FEEA" w14:textId="77777777" w:rsidR="005F7438" w:rsidRDefault="0020703C">
            <w:pPr>
              <w:jc w:val="both"/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714560" behindDoc="0" locked="0" layoutInCell="1" allowOverlap="1" wp14:anchorId="2A0EC86D" wp14:editId="142BB606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53437</wp:posOffset>
                      </wp:positionV>
                      <wp:extent cx="123092" cy="105507"/>
                      <wp:effectExtent l="0" t="0" r="10795" b="27940"/>
                      <wp:wrapNone/>
                      <wp:docPr id="14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092" cy="10550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13" o:spid="_x0000_s13" o:spt="1" type="#_x0000_t1" style="position:absolute;z-index:251714560;o:allowoverlap:true;o:allowincell:true;mso-position-horizontal-relative:text;margin-left:5.3pt;mso-position-horizontal:absolute;mso-position-vertical-relative:text;margin-top:4.2pt;mso-position-vertical:absolute;width:9.7pt;height:8.3pt;mso-wrap-distance-left:9.0pt;mso-wrap-distance-top:0.0pt;mso-wrap-distance-right:9.0pt;mso-wrap-distance-bottom:0.0pt;visibility:visible;" fillcolor="#FFFFFF" strokecolor="#000000" strokeweight="0.75pt"/>
                  </w:pict>
                </mc:Fallback>
              </mc:AlternateContent>
            </w:r>
            <w:r>
              <w:rPr>
                <w:rFonts w:ascii="Verdana" w:eastAsia="Calibri" w:hAnsi="Verdana"/>
                <w:sz w:val="22"/>
                <w:szCs w:val="22"/>
                <w:lang w:eastAsia="en-US"/>
              </w:rPr>
              <w:t xml:space="preserve">       Нет</w:t>
            </w:r>
          </w:p>
          <w:p w14:paraId="4EC432DF" w14:textId="77777777" w:rsidR="005F7438" w:rsidRDefault="005F7438">
            <w:pPr>
              <w:jc w:val="both"/>
              <w:rPr>
                <w:rFonts w:ascii="Verdana" w:eastAsia="Calibri" w:hAnsi="Verdana"/>
                <w:lang w:eastAsia="en-US"/>
              </w:rPr>
            </w:pPr>
          </w:p>
        </w:tc>
      </w:tr>
      <w:tr w:rsidR="005F7438" w14:paraId="3F290F30" w14:textId="77777777" w:rsidTr="007A5F4F">
        <w:trPr>
          <w:trHeight w:val="1307"/>
        </w:trPr>
        <w:tc>
          <w:tcPr>
            <w:tcW w:w="254" w:type="pct"/>
            <w:vAlign w:val="center"/>
          </w:tcPr>
          <w:p w14:paraId="5643474D" w14:textId="77777777" w:rsidR="005F7438" w:rsidRDefault="0020703C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  <w:r w:rsidRPr="007A5F4F">
              <w:rPr>
                <w:rFonts w:ascii="Verdana" w:eastAsia="Calibri" w:hAnsi="Verdana"/>
                <w:sz w:val="22"/>
                <w:szCs w:val="22"/>
              </w:rPr>
              <w:t>4</w:t>
            </w:r>
          </w:p>
        </w:tc>
        <w:tc>
          <w:tcPr>
            <w:tcW w:w="3536" w:type="pct"/>
          </w:tcPr>
          <w:p w14:paraId="6E132D50" w14:textId="77777777" w:rsidR="005F7438" w:rsidRDefault="0020703C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  <w:r w:rsidRPr="007A5F4F">
              <w:rPr>
                <w:rFonts w:ascii="Verdana" w:eastAsia="Calibri" w:hAnsi="Verdana"/>
                <w:sz w:val="22"/>
                <w:szCs w:val="22"/>
              </w:rPr>
              <w:t>Решение о реструктуризации кредитной задолженности не предусматривает взимание комиссии за ее проведение</w:t>
            </w:r>
          </w:p>
        </w:tc>
        <w:tc>
          <w:tcPr>
            <w:tcW w:w="1210" w:type="pct"/>
          </w:tcPr>
          <w:p w14:paraId="70BE35D1" w14:textId="77777777" w:rsidR="005F7438" w:rsidRDefault="0020703C">
            <w:pPr>
              <w:jc w:val="both"/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 xml:space="preserve">    </w:t>
            </w:r>
          </w:p>
          <w:p w14:paraId="4C239886" w14:textId="77777777" w:rsidR="005F7438" w:rsidRDefault="0020703C">
            <w:pPr>
              <w:jc w:val="both"/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 w:rsidRPr="007A5F4F">
              <w:rPr>
                <w:rFonts w:ascii="Verdana" w:hAnsi="Verdana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711488" behindDoc="0" locked="0" layoutInCell="1" allowOverlap="1" wp14:anchorId="6BF2AF09" wp14:editId="5831E893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61888</wp:posOffset>
                      </wp:positionV>
                      <wp:extent cx="123092" cy="105507"/>
                      <wp:effectExtent l="0" t="0" r="10795" b="27940"/>
                      <wp:wrapNone/>
                      <wp:docPr id="15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092" cy="10550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14" o:spid="_x0000_s14" o:spt="1" type="#_x0000_t1" style="position:absolute;z-index:251711488;o:allowoverlap:true;o:allowincell:true;mso-position-horizontal-relative:text;margin-left:5.9pt;mso-position-horizontal:absolute;mso-position-vertical-relative:text;margin-top:4.9pt;mso-position-vertical:absolute;width:9.7pt;height:8.3pt;mso-wrap-distance-left:9.0pt;mso-wrap-distance-top:0.0pt;mso-wrap-distance-right:9.0pt;mso-wrap-distance-bottom:0.0pt;visibility:visible;" fillcolor="#FFFFFF" strokecolor="#000000" strokeweight="0.75pt"/>
                  </w:pict>
                </mc:Fallback>
              </mc:AlternateContent>
            </w:r>
            <w:r>
              <w:rPr>
                <w:rFonts w:ascii="Verdana" w:eastAsia="Calibri" w:hAnsi="Verdana"/>
                <w:lang w:eastAsia="en-US"/>
              </w:rPr>
              <w:t xml:space="preserve">      </w:t>
            </w:r>
            <w:r>
              <w:rPr>
                <w:rFonts w:ascii="Verdana" w:eastAsia="Calibri" w:hAnsi="Verdana"/>
                <w:sz w:val="22"/>
                <w:szCs w:val="22"/>
                <w:lang w:eastAsia="en-US"/>
              </w:rPr>
              <w:t>Да</w:t>
            </w:r>
          </w:p>
          <w:p w14:paraId="0C9F216D" w14:textId="77777777" w:rsidR="005F7438" w:rsidRDefault="005F7438">
            <w:pPr>
              <w:jc w:val="both"/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  <w:p w14:paraId="4FD216C8" w14:textId="77777777" w:rsidR="005F7438" w:rsidRDefault="0020703C">
            <w:pPr>
              <w:jc w:val="both"/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/>
                <w:sz w:val="22"/>
                <w:szCs w:val="22"/>
                <w:lang w:eastAsia="en-US"/>
              </w:rPr>
              <w:t xml:space="preserve">    </w:t>
            </w:r>
          </w:p>
          <w:p w14:paraId="49C0DBBC" w14:textId="77777777" w:rsidR="005F7438" w:rsidRPr="008F2F57" w:rsidRDefault="0020703C">
            <w:pPr>
              <w:jc w:val="both"/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 w:rsidRPr="007A5F4F">
              <w:rPr>
                <w:rFonts w:ascii="Verdana" w:hAnsi="Verdana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712512" behindDoc="0" locked="0" layoutInCell="1" allowOverlap="1" wp14:anchorId="0DB4366F" wp14:editId="5598EA6F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53437</wp:posOffset>
                      </wp:positionV>
                      <wp:extent cx="123092" cy="105507"/>
                      <wp:effectExtent l="0" t="0" r="10795" b="27940"/>
                      <wp:wrapNone/>
                      <wp:docPr id="16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092" cy="10550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15" o:spid="_x0000_s15" o:spt="1" type="#_x0000_t1" style="position:absolute;z-index:251712512;o:allowoverlap:true;o:allowincell:true;mso-position-horizontal-relative:text;margin-left:5.3pt;mso-position-horizontal:absolute;mso-position-vertical-relative:text;margin-top:4.2pt;mso-position-vertical:absolute;width:9.7pt;height:8.3pt;mso-wrap-distance-left:9.0pt;mso-wrap-distance-top:0.0pt;mso-wrap-distance-right:9.0pt;mso-wrap-distance-bottom:0.0pt;visibility:visible;" fillcolor="#FFFFFF" strokecolor="#000000" strokeweight="0.75pt"/>
                  </w:pict>
                </mc:Fallback>
              </mc:AlternateContent>
            </w:r>
            <w:r>
              <w:rPr>
                <w:rFonts w:ascii="Verdana" w:eastAsia="Calibri" w:hAnsi="Verdana"/>
                <w:sz w:val="22"/>
                <w:szCs w:val="22"/>
                <w:lang w:eastAsia="en-US"/>
              </w:rPr>
              <w:t xml:space="preserve">       </w:t>
            </w:r>
            <w:proofErr w:type="spellStart"/>
            <w:r w:rsidRPr="007A5F4F">
              <w:rPr>
                <w:rFonts w:ascii="Verdana" w:eastAsia="Calibri" w:hAnsi="Verdana" w:hint="eastAsia"/>
                <w:sz w:val="22"/>
                <w:szCs w:val="22"/>
                <w:lang w:eastAsia="en-US"/>
              </w:rPr>
              <w:t>Нет</w:t>
            </w:r>
            <w:proofErr w:type="spellEnd"/>
          </w:p>
          <w:p w14:paraId="06BA966A" w14:textId="77777777" w:rsidR="005F7438" w:rsidRDefault="005F7438">
            <w:pPr>
              <w:jc w:val="both"/>
              <w:rPr>
                <w:rFonts w:ascii="Verdana" w:eastAsia="Calibri" w:hAnsi="Verdana"/>
                <w:lang w:eastAsia="en-US"/>
              </w:rPr>
            </w:pPr>
          </w:p>
        </w:tc>
      </w:tr>
    </w:tbl>
    <w:p w14:paraId="2538847F" w14:textId="77777777" w:rsidR="005F7438" w:rsidRDefault="0020703C">
      <w:pPr>
        <w:jc w:val="both"/>
        <w:rPr>
          <w:rFonts w:ascii="Verdana" w:eastAsia="Calibri" w:hAnsi="Verdana"/>
          <w:sz w:val="22"/>
          <w:szCs w:val="22"/>
        </w:rPr>
      </w:pPr>
      <w:r w:rsidRPr="007A5F4F">
        <w:rPr>
          <w:rFonts w:ascii="Verdana" w:eastAsia="Calibri" w:hAnsi="Verdana"/>
          <w:sz w:val="22"/>
          <w:szCs w:val="22"/>
        </w:rPr>
        <w:tab/>
      </w:r>
    </w:p>
    <w:p w14:paraId="043FD0BC" w14:textId="77777777" w:rsidR="005F7438" w:rsidRDefault="0020703C">
      <w:pPr>
        <w:jc w:val="both"/>
        <w:rPr>
          <w:rFonts w:ascii="Verdana" w:eastAsia="Calibri" w:hAnsi="Verdana"/>
          <w:sz w:val="22"/>
          <w:szCs w:val="22"/>
        </w:rPr>
      </w:pPr>
      <w:r w:rsidRPr="007A5F4F">
        <w:rPr>
          <w:rFonts w:ascii="Verdana" w:eastAsia="Calibri" w:hAnsi="Verdana"/>
          <w:sz w:val="22"/>
          <w:szCs w:val="22"/>
        </w:rPr>
        <w:tab/>
        <w:t xml:space="preserve">Настоящим [Полное наименование Банка, Организации, соответствующее учредительным документам, ОГРН, ИНН] (далее – Банк [Организация]) предоставляет акционерному обществу «Федеральная корпорация по развитию малого и среднего предпринимательства» (далее – Гарант) заверение об обстоятельствах (статья 431.2 Гражданского кодекса Российской Федерации), а именно, что параметры реструктуризации, осуществляемой Банком </w:t>
      </w:r>
      <w:r w:rsidRPr="007A5F4F">
        <w:rPr>
          <w:rFonts w:ascii="Verdana" w:hAnsi="Verdana"/>
          <w:sz w:val="22"/>
          <w:szCs w:val="22"/>
        </w:rPr>
        <w:t xml:space="preserve">[Организацией], соответствуют </w:t>
      </w:r>
      <w:r w:rsidRPr="007A5F4F">
        <w:rPr>
          <w:rFonts w:ascii="Verdana" w:eastAsia="Calibri" w:hAnsi="Verdana"/>
          <w:sz w:val="22"/>
          <w:szCs w:val="22"/>
        </w:rPr>
        <w:t>вышеуказанным требованиям Гаранта.</w:t>
      </w:r>
    </w:p>
    <w:p w14:paraId="1F37728C" w14:textId="77777777" w:rsidR="005F7438" w:rsidRDefault="0020703C">
      <w:pPr>
        <w:ind w:firstLine="709"/>
        <w:jc w:val="both"/>
        <w:rPr>
          <w:rFonts w:ascii="Verdana" w:hAnsi="Verdana"/>
          <w:sz w:val="22"/>
          <w:szCs w:val="22"/>
        </w:rPr>
      </w:pPr>
      <w:r w:rsidRPr="007A5F4F">
        <w:rPr>
          <w:rFonts w:ascii="Verdana" w:hAnsi="Verdana"/>
          <w:sz w:val="22"/>
          <w:szCs w:val="22"/>
        </w:rPr>
        <w:t>Банк [Организация] согласен [согласна] с тем, что, если им [ей] предоставлены Гаранту недостоверные заверения об обстоятельствах, он [она] обязан [обязана] возместить Гаранту по его требованию убытки, причиненные недостоверностью таких заверений.</w:t>
      </w:r>
    </w:p>
    <w:p w14:paraId="2D322BD1" w14:textId="77777777" w:rsidR="005F7438" w:rsidRDefault="005F7438">
      <w:pPr>
        <w:ind w:firstLine="709"/>
        <w:jc w:val="both"/>
        <w:rPr>
          <w:rFonts w:ascii="Verdana" w:hAnsi="Verdan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1"/>
        <w:gridCol w:w="4678"/>
      </w:tblGrid>
      <w:tr w:rsidR="005F7438" w14:paraId="4B8E5A13" w14:textId="77777777">
        <w:tc>
          <w:tcPr>
            <w:tcW w:w="4521" w:type="dxa"/>
            <w:shd w:val="clear" w:color="auto" w:fill="auto"/>
          </w:tcPr>
          <w:p w14:paraId="78C7CB49" w14:textId="77777777" w:rsidR="005F7438" w:rsidRDefault="0020703C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7A5F4F">
              <w:rPr>
                <w:rFonts w:ascii="Verdana" w:hAnsi="Verdana"/>
                <w:sz w:val="22"/>
                <w:szCs w:val="22"/>
              </w:rPr>
              <w:lastRenderedPageBreak/>
              <w:t>Банк [Организация]</w:t>
            </w:r>
          </w:p>
        </w:tc>
        <w:tc>
          <w:tcPr>
            <w:tcW w:w="4678" w:type="dxa"/>
            <w:shd w:val="clear" w:color="auto" w:fill="auto"/>
          </w:tcPr>
          <w:p w14:paraId="23CEB1F9" w14:textId="77777777" w:rsidR="005F7438" w:rsidRDefault="005F7438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5F7438" w14:paraId="381B2DD6" w14:textId="77777777">
        <w:tc>
          <w:tcPr>
            <w:tcW w:w="4521" w:type="dxa"/>
            <w:shd w:val="clear" w:color="auto" w:fill="auto"/>
          </w:tcPr>
          <w:p w14:paraId="2F2262B8" w14:textId="77777777" w:rsidR="005F7438" w:rsidRDefault="0020703C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7A5F4F">
              <w:rPr>
                <w:rFonts w:ascii="Verdana" w:hAnsi="Verdana"/>
                <w:sz w:val="22"/>
                <w:szCs w:val="22"/>
              </w:rPr>
              <w:t xml:space="preserve">Ф.И.О. исполнителя, контактные данные </w:t>
            </w:r>
          </w:p>
          <w:p w14:paraId="55320230" w14:textId="77777777" w:rsidR="005F7438" w:rsidRDefault="0020703C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7A5F4F">
              <w:rPr>
                <w:rFonts w:ascii="Verdana" w:hAnsi="Verdana"/>
                <w:sz w:val="22"/>
                <w:szCs w:val="22"/>
              </w:rPr>
              <w:t>(эл. почта, телефон)</w:t>
            </w:r>
          </w:p>
        </w:tc>
        <w:tc>
          <w:tcPr>
            <w:tcW w:w="4678" w:type="dxa"/>
            <w:shd w:val="clear" w:color="auto" w:fill="auto"/>
          </w:tcPr>
          <w:p w14:paraId="7A8AC101" w14:textId="77777777" w:rsidR="005F7438" w:rsidRDefault="005F7438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</w:tbl>
    <w:p w14:paraId="05BA48EE" w14:textId="77777777" w:rsidR="005F7438" w:rsidRDefault="005F7438">
      <w:pPr>
        <w:jc w:val="both"/>
        <w:rPr>
          <w:rFonts w:ascii="Verdana" w:eastAsia="Calibri" w:hAnsi="Verdana"/>
          <w:sz w:val="22"/>
          <w:szCs w:val="22"/>
        </w:rPr>
      </w:pPr>
    </w:p>
    <w:p w14:paraId="568C924C" w14:textId="7A646AE8" w:rsidR="005F7438" w:rsidRDefault="0020703C">
      <w:pPr>
        <w:jc w:val="both"/>
        <w:rPr>
          <w:rFonts w:ascii="Verdana" w:eastAsia="Calibri" w:hAnsi="Verdana"/>
          <w:sz w:val="22"/>
          <w:szCs w:val="22"/>
        </w:rPr>
      </w:pPr>
      <w:r w:rsidRPr="007A5F4F">
        <w:rPr>
          <w:rFonts w:ascii="Verdana" w:eastAsia="Calibri" w:hAnsi="Verdana"/>
          <w:sz w:val="22"/>
          <w:szCs w:val="22"/>
        </w:rPr>
        <w:t xml:space="preserve">Ф.И.О. уполномоченного сотрудника                      </w:t>
      </w:r>
      <w:r w:rsidR="006556EA">
        <w:rPr>
          <w:rFonts w:ascii="Verdana" w:eastAsia="Calibri" w:hAnsi="Verdana"/>
          <w:sz w:val="22"/>
          <w:szCs w:val="22"/>
        </w:rPr>
        <w:t xml:space="preserve">                              </w:t>
      </w:r>
      <w:r w:rsidRPr="007A5F4F">
        <w:rPr>
          <w:rFonts w:ascii="Verdana" w:eastAsia="Calibri" w:hAnsi="Verdana"/>
          <w:sz w:val="22"/>
          <w:szCs w:val="22"/>
        </w:rPr>
        <w:t xml:space="preserve">подпись </w:t>
      </w:r>
    </w:p>
    <w:p w14:paraId="69D56485" w14:textId="77777777" w:rsidR="005F7438" w:rsidRDefault="005F7438">
      <w:pPr>
        <w:jc w:val="both"/>
        <w:rPr>
          <w:rFonts w:ascii="Verdana" w:eastAsia="Calibri" w:hAnsi="Verdana"/>
          <w:sz w:val="22"/>
          <w:szCs w:val="22"/>
        </w:rPr>
      </w:pPr>
    </w:p>
    <w:p w14:paraId="3A7E2645" w14:textId="77777777" w:rsidR="005F7438" w:rsidRDefault="0020703C">
      <w:pPr>
        <w:ind w:left="4536"/>
        <w:rPr>
          <w:rFonts w:ascii="Verdana" w:hAnsi="Verdana"/>
          <w:b/>
          <w:color w:val="auto"/>
          <w:sz w:val="22"/>
          <w:szCs w:val="22"/>
        </w:rPr>
      </w:pPr>
      <w:r w:rsidRPr="007A5F4F">
        <w:rPr>
          <w:rFonts w:ascii="Verdana" w:hAnsi="Verdana"/>
          <w:sz w:val="22"/>
          <w:szCs w:val="22"/>
        </w:rPr>
        <w:t xml:space="preserve">      «____» _____________20____ г.</w:t>
      </w:r>
      <w:r w:rsidRPr="007A5F4F">
        <w:rPr>
          <w:rFonts w:ascii="Verdana" w:hAnsi="Verdana"/>
          <w:b/>
          <w:color w:val="auto"/>
          <w:sz w:val="22"/>
          <w:szCs w:val="22"/>
        </w:rPr>
        <w:br/>
      </w:r>
    </w:p>
    <w:p w14:paraId="148F0ABF" w14:textId="77777777" w:rsidR="005F7438" w:rsidRDefault="0020703C">
      <w:pPr>
        <w:tabs>
          <w:tab w:val="clear" w:pos="708"/>
        </w:tabs>
        <w:spacing w:after="160" w:line="259" w:lineRule="auto"/>
        <w:rPr>
          <w:rFonts w:ascii="Verdana" w:hAnsi="Verdana"/>
          <w:b/>
          <w:color w:val="auto"/>
          <w:sz w:val="22"/>
          <w:szCs w:val="22"/>
        </w:rPr>
      </w:pPr>
      <w:r w:rsidRPr="007A5F4F">
        <w:rPr>
          <w:rFonts w:ascii="Verdana" w:hAnsi="Verdana"/>
          <w:b/>
          <w:color w:val="auto"/>
          <w:sz w:val="22"/>
          <w:szCs w:val="22"/>
        </w:rPr>
        <w:br w:type="page" w:clear="all"/>
      </w:r>
    </w:p>
    <w:p w14:paraId="4E9C0785" w14:textId="77777777" w:rsidR="005F7438" w:rsidRDefault="0020703C">
      <w:pPr>
        <w:ind w:left="4536"/>
        <w:rPr>
          <w:rFonts w:ascii="Verdana" w:hAnsi="Verdana"/>
          <w:b/>
          <w:color w:val="auto"/>
          <w:sz w:val="22"/>
          <w:szCs w:val="22"/>
        </w:rPr>
      </w:pPr>
      <w:r w:rsidRPr="007A5F4F">
        <w:rPr>
          <w:rFonts w:ascii="Verdana" w:hAnsi="Verdana"/>
          <w:b/>
          <w:color w:val="auto"/>
          <w:sz w:val="22"/>
          <w:szCs w:val="22"/>
        </w:rPr>
        <w:lastRenderedPageBreak/>
        <w:t>Приложение №</w:t>
      </w:r>
      <w:r w:rsidR="00143B13">
        <w:rPr>
          <w:rFonts w:ascii="Verdana" w:hAnsi="Verdana"/>
          <w:b/>
          <w:color w:val="auto"/>
          <w:sz w:val="22"/>
          <w:szCs w:val="22"/>
        </w:rPr>
        <w:t xml:space="preserve"> </w:t>
      </w:r>
      <w:r w:rsidRPr="007A5F4F">
        <w:rPr>
          <w:rFonts w:ascii="Verdana" w:hAnsi="Verdana"/>
          <w:b/>
          <w:color w:val="auto"/>
          <w:sz w:val="22"/>
          <w:szCs w:val="22"/>
        </w:rPr>
        <w:t>7.3</w:t>
      </w:r>
    </w:p>
    <w:p w14:paraId="52D953C1" w14:textId="77777777" w:rsidR="005F7438" w:rsidRDefault="0020703C">
      <w:pPr>
        <w:ind w:left="4536"/>
        <w:rPr>
          <w:rFonts w:ascii="Verdana" w:hAnsi="Verdana"/>
          <w:color w:val="auto"/>
          <w:sz w:val="22"/>
          <w:szCs w:val="22"/>
        </w:rPr>
      </w:pPr>
      <w:r w:rsidRPr="007A5F4F">
        <w:rPr>
          <w:rFonts w:ascii="Verdana" w:hAnsi="Verdana"/>
          <w:color w:val="auto"/>
          <w:sz w:val="22"/>
          <w:szCs w:val="22"/>
        </w:rPr>
        <w:t>к Правилам взаимодействия банков и организаций с акционерным обществом «Федеральная корпорация по развитию малого и среднего предпринимательства» при их отборе и предоставлении независимых гарантий</w:t>
      </w:r>
    </w:p>
    <w:p w14:paraId="766EF62A" w14:textId="77777777" w:rsidR="005F7438" w:rsidRDefault="005F7438">
      <w:pPr>
        <w:ind w:left="4536"/>
        <w:rPr>
          <w:rFonts w:ascii="Verdana" w:hAnsi="Verdana"/>
          <w:color w:val="auto"/>
          <w:sz w:val="24"/>
          <w:szCs w:val="24"/>
        </w:rPr>
      </w:pPr>
    </w:p>
    <w:p w14:paraId="19E6AE68" w14:textId="77777777" w:rsidR="005F7438" w:rsidRDefault="005F7438">
      <w:pPr>
        <w:tabs>
          <w:tab w:val="clear" w:pos="708"/>
        </w:tabs>
        <w:spacing w:after="120"/>
        <w:ind w:firstLine="709"/>
        <w:jc w:val="both"/>
        <w:rPr>
          <w:rFonts w:ascii="Verdana" w:eastAsia="Calibri" w:hAnsi="Verdana"/>
          <w:color w:val="auto"/>
          <w:sz w:val="28"/>
          <w:szCs w:val="22"/>
          <w:lang w:eastAsia="en-US"/>
        </w:rPr>
      </w:pPr>
    </w:p>
    <w:p w14:paraId="41BD9D14" w14:textId="77777777" w:rsidR="005F7438" w:rsidRDefault="0020703C">
      <w:pPr>
        <w:tabs>
          <w:tab w:val="clear" w:pos="708"/>
        </w:tabs>
        <w:spacing w:after="120"/>
        <w:ind w:firstLine="709"/>
        <w:jc w:val="both"/>
        <w:rPr>
          <w:rFonts w:ascii="Verdana" w:eastAsia="Calibri" w:hAnsi="Verdana"/>
          <w:i/>
          <w:color w:val="auto"/>
          <w:sz w:val="22"/>
          <w:szCs w:val="22"/>
          <w:lang w:eastAsia="en-US"/>
        </w:rPr>
      </w:pPr>
      <w:r w:rsidRPr="007A5F4F">
        <w:rPr>
          <w:rFonts w:ascii="Verdana" w:eastAsia="Calibri" w:hAnsi="Verdana"/>
          <w:i/>
          <w:color w:val="auto"/>
          <w:sz w:val="22"/>
          <w:szCs w:val="22"/>
          <w:lang w:eastAsia="en-US"/>
        </w:rPr>
        <w:t>На официальном бланке Финансовой организации-партнера</w:t>
      </w:r>
    </w:p>
    <w:p w14:paraId="223FE52E" w14:textId="77777777" w:rsidR="005F7438" w:rsidRDefault="005F7438">
      <w:pPr>
        <w:tabs>
          <w:tab w:val="clear" w:pos="708"/>
        </w:tabs>
        <w:spacing w:after="120"/>
        <w:ind w:left="4245" w:firstLine="709"/>
        <w:jc w:val="both"/>
        <w:rPr>
          <w:rFonts w:ascii="Verdana" w:eastAsia="Calibri" w:hAnsi="Verdana"/>
          <w:color w:val="auto"/>
          <w:sz w:val="28"/>
          <w:szCs w:val="22"/>
          <w:lang w:eastAsia="en-US"/>
        </w:rPr>
      </w:pPr>
    </w:p>
    <w:p w14:paraId="0847D22F" w14:textId="77777777" w:rsidR="005F7438" w:rsidRPr="00746904" w:rsidRDefault="0020703C">
      <w:pPr>
        <w:tabs>
          <w:tab w:val="clear" w:pos="708"/>
        </w:tabs>
        <w:spacing w:after="120"/>
        <w:ind w:left="4245" w:firstLine="709"/>
        <w:jc w:val="both"/>
        <w:rPr>
          <w:rFonts w:ascii="Verdana" w:eastAsia="Calibri" w:hAnsi="Verdana"/>
          <w:color w:val="auto"/>
          <w:sz w:val="22"/>
          <w:szCs w:val="22"/>
          <w:lang w:eastAsia="en-US"/>
        </w:rPr>
      </w:pPr>
      <w:r w:rsidRPr="00746904">
        <w:rPr>
          <w:rFonts w:ascii="Verdana" w:eastAsia="Calibri" w:hAnsi="Verdana"/>
          <w:color w:val="auto"/>
          <w:sz w:val="22"/>
          <w:szCs w:val="22"/>
          <w:lang w:eastAsia="en-US"/>
        </w:rPr>
        <w:t>Кому: АО «Корпорация «МСП»</w:t>
      </w:r>
    </w:p>
    <w:p w14:paraId="4656F897" w14:textId="77777777" w:rsidR="005F7438" w:rsidRPr="00746904" w:rsidRDefault="0020703C">
      <w:pPr>
        <w:tabs>
          <w:tab w:val="clear" w:pos="708"/>
        </w:tabs>
        <w:spacing w:after="120"/>
        <w:ind w:left="4962" w:hanging="8"/>
        <w:jc w:val="both"/>
        <w:rPr>
          <w:rFonts w:ascii="Verdana" w:eastAsia="Calibri" w:hAnsi="Verdana"/>
          <w:i/>
          <w:color w:val="auto"/>
          <w:sz w:val="22"/>
          <w:szCs w:val="22"/>
          <w:lang w:eastAsia="en-US"/>
        </w:rPr>
      </w:pPr>
      <w:r w:rsidRPr="00746904">
        <w:rPr>
          <w:rFonts w:ascii="Verdana" w:eastAsia="Calibri" w:hAnsi="Verdana"/>
          <w:color w:val="auto"/>
          <w:sz w:val="22"/>
          <w:szCs w:val="22"/>
          <w:lang w:eastAsia="en-US"/>
        </w:rPr>
        <w:t xml:space="preserve">От: </w:t>
      </w:r>
      <w:r w:rsidRPr="00746904">
        <w:rPr>
          <w:rFonts w:ascii="Verdana" w:eastAsia="Calibri" w:hAnsi="Verdana"/>
          <w:i/>
          <w:color w:val="auto"/>
          <w:sz w:val="22"/>
          <w:szCs w:val="22"/>
          <w:lang w:eastAsia="en-US"/>
        </w:rPr>
        <w:t>Финансовой организации-партнера (указать наименование)</w:t>
      </w:r>
    </w:p>
    <w:p w14:paraId="118B9672" w14:textId="77777777" w:rsidR="005F7438" w:rsidRPr="00746904" w:rsidRDefault="005F7438">
      <w:pPr>
        <w:tabs>
          <w:tab w:val="clear" w:pos="708"/>
        </w:tabs>
        <w:spacing w:after="120"/>
        <w:ind w:left="4245" w:firstLine="709"/>
        <w:jc w:val="both"/>
        <w:rPr>
          <w:rFonts w:ascii="Verdana" w:eastAsia="Calibri" w:hAnsi="Verdana"/>
          <w:i/>
          <w:color w:val="auto"/>
          <w:sz w:val="22"/>
          <w:szCs w:val="22"/>
          <w:lang w:eastAsia="en-US"/>
        </w:rPr>
      </w:pPr>
    </w:p>
    <w:p w14:paraId="331741DF" w14:textId="77777777" w:rsidR="005F7438" w:rsidRPr="00746904" w:rsidRDefault="0020703C">
      <w:pPr>
        <w:tabs>
          <w:tab w:val="clear" w:pos="708"/>
        </w:tabs>
        <w:jc w:val="center"/>
        <w:rPr>
          <w:rFonts w:ascii="Verdana" w:eastAsia="Calibri" w:hAnsi="Verdana"/>
          <w:b/>
          <w:color w:val="auto"/>
          <w:sz w:val="22"/>
          <w:szCs w:val="22"/>
          <w:lang w:eastAsia="en-US"/>
        </w:rPr>
      </w:pPr>
      <w:r w:rsidRPr="00746904">
        <w:rPr>
          <w:rFonts w:ascii="Verdana" w:eastAsia="Calibri" w:hAnsi="Verdana"/>
          <w:b/>
          <w:color w:val="auto"/>
          <w:sz w:val="22"/>
          <w:szCs w:val="22"/>
          <w:lang w:eastAsia="en-US"/>
        </w:rPr>
        <w:t>ЗАЯВЛЕНИЕ</w:t>
      </w:r>
    </w:p>
    <w:p w14:paraId="1E46D32B" w14:textId="77777777" w:rsidR="005F7438" w:rsidRPr="00746904" w:rsidRDefault="0020703C">
      <w:pPr>
        <w:tabs>
          <w:tab w:val="clear" w:pos="708"/>
        </w:tabs>
        <w:jc w:val="center"/>
        <w:rPr>
          <w:rFonts w:ascii="Verdana" w:eastAsia="Calibri" w:hAnsi="Verdana"/>
          <w:b/>
          <w:color w:val="auto"/>
          <w:sz w:val="22"/>
          <w:szCs w:val="22"/>
          <w:lang w:eastAsia="en-US"/>
        </w:rPr>
      </w:pPr>
      <w:r w:rsidRPr="00746904">
        <w:rPr>
          <w:rFonts w:ascii="Verdana" w:eastAsia="Calibri" w:hAnsi="Verdana"/>
          <w:b/>
          <w:color w:val="auto"/>
          <w:sz w:val="22"/>
          <w:szCs w:val="22"/>
          <w:lang w:eastAsia="en-US"/>
        </w:rPr>
        <w:t>об отказе от прав по независимой гарантии</w:t>
      </w:r>
    </w:p>
    <w:p w14:paraId="1E1FD338" w14:textId="77777777" w:rsidR="005F7438" w:rsidRPr="00746904" w:rsidRDefault="005F7438">
      <w:pPr>
        <w:tabs>
          <w:tab w:val="clear" w:pos="708"/>
        </w:tabs>
        <w:spacing w:after="120"/>
        <w:ind w:firstLine="709"/>
        <w:jc w:val="both"/>
        <w:rPr>
          <w:rFonts w:ascii="Verdana" w:eastAsia="Calibri" w:hAnsi="Verdana"/>
          <w:i/>
          <w:color w:val="auto"/>
          <w:sz w:val="22"/>
          <w:szCs w:val="22"/>
          <w:lang w:eastAsia="en-US"/>
        </w:rPr>
      </w:pPr>
    </w:p>
    <w:p w14:paraId="45F6C078" w14:textId="77777777" w:rsidR="005F7438" w:rsidRPr="00746904" w:rsidRDefault="0020703C">
      <w:pPr>
        <w:tabs>
          <w:tab w:val="clear" w:pos="708"/>
        </w:tabs>
        <w:spacing w:after="120"/>
        <w:ind w:firstLine="709"/>
        <w:jc w:val="both"/>
        <w:rPr>
          <w:rFonts w:ascii="Verdana" w:eastAsia="Calibri" w:hAnsi="Verdana"/>
          <w:color w:val="auto"/>
          <w:sz w:val="22"/>
          <w:szCs w:val="22"/>
          <w:lang w:eastAsia="en-US"/>
        </w:rPr>
      </w:pPr>
      <w:r w:rsidRPr="00746904">
        <w:rPr>
          <w:rFonts w:ascii="Verdana" w:eastAsia="Calibri" w:hAnsi="Verdana"/>
          <w:i/>
          <w:color w:val="auto"/>
          <w:sz w:val="22"/>
          <w:szCs w:val="22"/>
          <w:lang w:eastAsia="en-US"/>
        </w:rPr>
        <w:t>Финансовая организация-партнер</w:t>
      </w:r>
      <w:r w:rsidRPr="00746904">
        <w:rPr>
          <w:rFonts w:ascii="Verdana" w:eastAsia="Calibri" w:hAnsi="Verdana"/>
          <w:color w:val="auto"/>
          <w:sz w:val="22"/>
          <w:szCs w:val="22"/>
          <w:lang w:eastAsia="en-US"/>
        </w:rPr>
        <w:t xml:space="preserve"> (указать полное наименование), являясь бенефициаром по независимой гарантии от__________ №______, предоставленной акционерным обществом «Федеральная корпорация по развитию малого и среднего предпринимательства» (гарант):</w:t>
      </w:r>
    </w:p>
    <w:p w14:paraId="26428D1E" w14:textId="77777777" w:rsidR="005F7438" w:rsidRPr="00746904" w:rsidRDefault="0020703C">
      <w:pPr>
        <w:tabs>
          <w:tab w:val="clear" w:pos="708"/>
        </w:tabs>
        <w:spacing w:after="120"/>
        <w:ind w:firstLine="709"/>
        <w:jc w:val="both"/>
        <w:rPr>
          <w:rFonts w:ascii="Verdana" w:eastAsia="Calibri" w:hAnsi="Verdana"/>
          <w:color w:val="auto"/>
          <w:sz w:val="22"/>
          <w:szCs w:val="22"/>
          <w:lang w:eastAsia="en-US"/>
        </w:rPr>
      </w:pPr>
      <w:r w:rsidRPr="00746904">
        <w:rPr>
          <w:rFonts w:ascii="Verdana" w:eastAsia="Calibri" w:hAnsi="Verdana"/>
          <w:color w:val="auto"/>
          <w:sz w:val="22"/>
          <w:szCs w:val="22"/>
          <w:lang w:eastAsia="en-US"/>
        </w:rPr>
        <w:t xml:space="preserve">бенефициар – </w:t>
      </w:r>
      <w:r w:rsidRPr="00746904">
        <w:rPr>
          <w:rFonts w:ascii="Verdana" w:eastAsia="Calibri" w:hAnsi="Verdana"/>
          <w:i/>
          <w:color w:val="auto"/>
          <w:sz w:val="22"/>
          <w:szCs w:val="22"/>
          <w:lang w:eastAsia="en-US"/>
        </w:rPr>
        <w:t>__________________</w:t>
      </w:r>
      <w:r w:rsidRPr="00746904">
        <w:rPr>
          <w:rFonts w:ascii="Verdana" w:eastAsia="Calibri" w:hAnsi="Verdana"/>
          <w:b/>
          <w:i/>
          <w:color w:val="auto"/>
          <w:sz w:val="22"/>
          <w:szCs w:val="22"/>
          <w:lang w:eastAsia="en-US"/>
        </w:rPr>
        <w:t xml:space="preserve"> (наименование как в тексте гарантии)</w:t>
      </w:r>
      <w:r w:rsidRPr="00746904">
        <w:rPr>
          <w:rFonts w:ascii="Verdana" w:eastAsia="Calibri" w:hAnsi="Verdana"/>
          <w:color w:val="auto"/>
          <w:sz w:val="22"/>
          <w:szCs w:val="22"/>
          <w:lang w:eastAsia="en-US"/>
        </w:rPr>
        <w:t>;</w:t>
      </w:r>
    </w:p>
    <w:p w14:paraId="622C8359" w14:textId="77777777" w:rsidR="005F7438" w:rsidRPr="00746904" w:rsidRDefault="0020703C">
      <w:pPr>
        <w:tabs>
          <w:tab w:val="clear" w:pos="708"/>
        </w:tabs>
        <w:spacing w:after="120"/>
        <w:ind w:firstLine="709"/>
        <w:jc w:val="both"/>
        <w:rPr>
          <w:rFonts w:ascii="Verdana" w:eastAsia="Calibri" w:hAnsi="Verdana"/>
          <w:b/>
          <w:i/>
          <w:color w:val="auto"/>
          <w:sz w:val="22"/>
          <w:szCs w:val="22"/>
          <w:lang w:eastAsia="en-US"/>
        </w:rPr>
      </w:pPr>
      <w:r w:rsidRPr="00746904">
        <w:rPr>
          <w:rFonts w:ascii="Verdana" w:eastAsia="Calibri" w:hAnsi="Verdana"/>
          <w:color w:val="auto"/>
          <w:sz w:val="22"/>
          <w:szCs w:val="22"/>
          <w:lang w:eastAsia="en-US"/>
        </w:rPr>
        <w:t xml:space="preserve">принципал – </w:t>
      </w:r>
      <w:r w:rsidRPr="00746904">
        <w:rPr>
          <w:rFonts w:ascii="Verdana" w:eastAsia="Calibri" w:hAnsi="Verdana"/>
          <w:i/>
          <w:color w:val="auto"/>
          <w:sz w:val="22"/>
          <w:szCs w:val="22"/>
          <w:lang w:eastAsia="en-US"/>
        </w:rPr>
        <w:t>___________</w:t>
      </w:r>
      <w:r w:rsidRPr="00746904">
        <w:rPr>
          <w:rFonts w:ascii="Verdana" w:eastAsia="Calibri" w:hAnsi="Verdana"/>
          <w:b/>
          <w:i/>
          <w:color w:val="auto"/>
          <w:sz w:val="22"/>
          <w:szCs w:val="22"/>
          <w:lang w:eastAsia="en-US"/>
        </w:rPr>
        <w:t xml:space="preserve"> (наименование как в тексте гарантии)</w:t>
      </w:r>
      <w:r w:rsidRPr="00746904">
        <w:rPr>
          <w:rFonts w:ascii="Verdana" w:eastAsia="Calibri" w:hAnsi="Verdana"/>
          <w:color w:val="auto"/>
          <w:sz w:val="22"/>
          <w:szCs w:val="22"/>
          <w:lang w:eastAsia="en-US"/>
        </w:rPr>
        <w:t>;</w:t>
      </w:r>
    </w:p>
    <w:p w14:paraId="60B7EA29" w14:textId="77777777" w:rsidR="005F7438" w:rsidRPr="00746904" w:rsidRDefault="0020703C">
      <w:pPr>
        <w:tabs>
          <w:tab w:val="clear" w:pos="708"/>
        </w:tabs>
        <w:spacing w:after="120"/>
        <w:ind w:firstLine="709"/>
        <w:jc w:val="both"/>
        <w:rPr>
          <w:rFonts w:ascii="Verdana" w:eastAsia="Calibri" w:hAnsi="Verdana"/>
          <w:color w:val="auto"/>
          <w:sz w:val="22"/>
          <w:szCs w:val="22"/>
          <w:lang w:eastAsia="en-US"/>
        </w:rPr>
      </w:pPr>
      <w:r w:rsidRPr="00746904">
        <w:rPr>
          <w:rFonts w:ascii="Verdana" w:eastAsia="Calibri" w:hAnsi="Verdana"/>
          <w:color w:val="auto"/>
          <w:sz w:val="22"/>
          <w:szCs w:val="22"/>
          <w:lang w:eastAsia="en-US"/>
        </w:rPr>
        <w:t>сумма независимой гарантии ________ рублей;</w:t>
      </w:r>
    </w:p>
    <w:p w14:paraId="0A9F1844" w14:textId="77777777" w:rsidR="005F7438" w:rsidRPr="00746904" w:rsidRDefault="0020703C">
      <w:pPr>
        <w:tabs>
          <w:tab w:val="clear" w:pos="708"/>
        </w:tabs>
        <w:spacing w:after="120"/>
        <w:ind w:firstLine="709"/>
        <w:jc w:val="both"/>
        <w:rPr>
          <w:rFonts w:ascii="Verdana" w:eastAsia="Calibri" w:hAnsi="Verdana"/>
          <w:color w:val="auto"/>
          <w:sz w:val="22"/>
          <w:szCs w:val="22"/>
          <w:lang w:eastAsia="en-US"/>
        </w:rPr>
      </w:pPr>
      <w:r w:rsidRPr="00746904">
        <w:rPr>
          <w:rFonts w:ascii="Verdana" w:eastAsia="Calibri" w:hAnsi="Verdana"/>
          <w:color w:val="auto"/>
          <w:sz w:val="22"/>
          <w:szCs w:val="22"/>
          <w:lang w:eastAsia="en-US"/>
        </w:rPr>
        <w:t>сроком действия до ______________,</w:t>
      </w:r>
    </w:p>
    <w:p w14:paraId="1472955D" w14:textId="44567E85" w:rsidR="005F7438" w:rsidRPr="00746904" w:rsidRDefault="0020703C">
      <w:pPr>
        <w:tabs>
          <w:tab w:val="clear" w:pos="708"/>
        </w:tabs>
        <w:spacing w:after="120"/>
        <w:ind w:firstLine="709"/>
        <w:jc w:val="both"/>
        <w:rPr>
          <w:rFonts w:ascii="Verdana" w:eastAsia="Calibri" w:hAnsi="Verdana"/>
          <w:color w:val="auto"/>
          <w:sz w:val="22"/>
          <w:szCs w:val="22"/>
          <w:lang w:eastAsia="en-US"/>
        </w:rPr>
      </w:pPr>
      <w:r w:rsidRPr="00746904">
        <w:rPr>
          <w:rFonts w:ascii="Verdana" w:eastAsia="Calibri" w:hAnsi="Verdana"/>
          <w:color w:val="auto"/>
          <w:sz w:val="22"/>
          <w:szCs w:val="22"/>
          <w:lang w:eastAsia="en-US"/>
        </w:rPr>
        <w:t>дата и номер кредитного договора – «__» ________ 20__ г. № __</w:t>
      </w:r>
      <w:proofErr w:type="gramStart"/>
      <w:r w:rsidRPr="00746904">
        <w:rPr>
          <w:rFonts w:ascii="Verdana" w:eastAsia="Calibri" w:hAnsi="Verdana"/>
          <w:color w:val="auto"/>
          <w:sz w:val="22"/>
          <w:szCs w:val="22"/>
          <w:lang w:eastAsia="en-US"/>
        </w:rPr>
        <w:t>_ ,</w:t>
      </w:r>
      <w:proofErr w:type="gramEnd"/>
    </w:p>
    <w:p w14:paraId="0AD8CE28" w14:textId="77777777" w:rsidR="005F7438" w:rsidRPr="00746904" w:rsidRDefault="0020703C">
      <w:pPr>
        <w:tabs>
          <w:tab w:val="clear" w:pos="708"/>
        </w:tabs>
        <w:spacing w:after="120"/>
        <w:ind w:firstLine="709"/>
        <w:jc w:val="both"/>
        <w:rPr>
          <w:rFonts w:ascii="Verdana" w:eastAsia="Calibri" w:hAnsi="Verdana"/>
          <w:color w:val="auto"/>
          <w:sz w:val="22"/>
          <w:szCs w:val="22"/>
          <w:lang w:eastAsia="en-US"/>
        </w:rPr>
      </w:pPr>
      <w:r w:rsidRPr="00746904">
        <w:rPr>
          <w:rFonts w:ascii="Verdana" w:eastAsia="Calibri" w:hAnsi="Verdana"/>
          <w:color w:val="auto"/>
          <w:sz w:val="22"/>
          <w:szCs w:val="22"/>
          <w:lang w:eastAsia="en-US"/>
        </w:rPr>
        <w:t xml:space="preserve">в связи с ______________ </w:t>
      </w:r>
      <w:r w:rsidRPr="00746904">
        <w:rPr>
          <w:rFonts w:ascii="Verdana" w:eastAsia="Calibri" w:hAnsi="Verdana"/>
          <w:b/>
          <w:i/>
          <w:color w:val="auto"/>
          <w:sz w:val="22"/>
          <w:szCs w:val="22"/>
          <w:lang w:eastAsia="en-US"/>
        </w:rPr>
        <w:t>(указывается причина отказа, например, погашение кредита)</w:t>
      </w:r>
    </w:p>
    <w:p w14:paraId="3A697EF1" w14:textId="77777777" w:rsidR="005F7438" w:rsidRPr="00746904" w:rsidRDefault="0020703C">
      <w:pPr>
        <w:tabs>
          <w:tab w:val="clear" w:pos="708"/>
        </w:tabs>
        <w:spacing w:after="120"/>
        <w:jc w:val="both"/>
        <w:rPr>
          <w:rFonts w:ascii="Verdana" w:eastAsia="Calibri" w:hAnsi="Verdana"/>
          <w:color w:val="auto"/>
          <w:sz w:val="22"/>
          <w:szCs w:val="22"/>
          <w:lang w:eastAsia="en-US"/>
        </w:rPr>
      </w:pPr>
      <w:r w:rsidRPr="00746904">
        <w:rPr>
          <w:rFonts w:ascii="Verdana" w:eastAsia="Calibri" w:hAnsi="Verdana"/>
          <w:color w:val="auto"/>
          <w:sz w:val="22"/>
          <w:szCs w:val="22"/>
          <w:lang w:eastAsia="en-US"/>
        </w:rPr>
        <w:t>настоящим заявляет, что отказывается от своих прав по вышеуказанной независимой гарантии, в соответствии с подпунктом 3 пункта 1 статьи 378 Гражданского кодекса Российской Федерации обязательство гаранта перед бенефициаром по вышеуказанной независимой гарантии прекращается.</w:t>
      </w:r>
    </w:p>
    <w:p w14:paraId="7C37B60B" w14:textId="77777777" w:rsidR="005F7438" w:rsidRPr="00746904" w:rsidRDefault="005F7438">
      <w:pPr>
        <w:tabs>
          <w:tab w:val="clear" w:pos="708"/>
        </w:tabs>
        <w:spacing w:after="120"/>
        <w:ind w:firstLine="709"/>
        <w:jc w:val="both"/>
        <w:rPr>
          <w:rFonts w:ascii="Verdana" w:eastAsia="Calibri" w:hAnsi="Verdana"/>
          <w:color w:val="auto"/>
          <w:sz w:val="22"/>
          <w:szCs w:val="22"/>
          <w:lang w:eastAsia="en-US"/>
        </w:rPr>
      </w:pPr>
    </w:p>
    <w:p w14:paraId="004FC3AE" w14:textId="77777777" w:rsidR="005F7438" w:rsidRPr="00746904" w:rsidRDefault="0020703C">
      <w:pPr>
        <w:tabs>
          <w:tab w:val="clear" w:pos="708"/>
        </w:tabs>
        <w:spacing w:after="120"/>
        <w:ind w:firstLine="709"/>
        <w:jc w:val="both"/>
        <w:rPr>
          <w:rFonts w:ascii="Verdana" w:eastAsia="Calibri" w:hAnsi="Verdana"/>
          <w:color w:val="auto"/>
          <w:sz w:val="22"/>
          <w:szCs w:val="22"/>
          <w:lang w:eastAsia="en-US"/>
        </w:rPr>
      </w:pPr>
      <w:r w:rsidRPr="00746904">
        <w:rPr>
          <w:rFonts w:ascii="Verdana" w:eastAsia="Calibri" w:hAnsi="Verdana"/>
          <w:color w:val="auto"/>
          <w:sz w:val="22"/>
          <w:szCs w:val="22"/>
          <w:lang w:eastAsia="en-US"/>
        </w:rPr>
        <w:t xml:space="preserve">Уполномоченное лицо Финансовой организации-партнера </w:t>
      </w:r>
    </w:p>
    <w:p w14:paraId="0F128B1C" w14:textId="77777777" w:rsidR="005F7438" w:rsidRPr="00746904" w:rsidRDefault="0020703C">
      <w:pPr>
        <w:tabs>
          <w:tab w:val="clear" w:pos="708"/>
        </w:tabs>
        <w:spacing w:after="120"/>
        <w:ind w:firstLine="709"/>
        <w:jc w:val="both"/>
        <w:rPr>
          <w:rFonts w:ascii="Verdana" w:hAnsi="Verdana"/>
          <w:color w:val="auto"/>
          <w:sz w:val="22"/>
          <w:szCs w:val="22"/>
          <w:lang w:eastAsia="en-US"/>
        </w:rPr>
      </w:pPr>
      <w:r w:rsidRPr="00746904">
        <w:rPr>
          <w:rFonts w:ascii="Verdana" w:eastAsia="Calibri" w:hAnsi="Verdana"/>
          <w:color w:val="auto"/>
          <w:sz w:val="22"/>
          <w:szCs w:val="22"/>
          <w:lang w:eastAsia="en-US"/>
        </w:rPr>
        <w:t xml:space="preserve">(подпись, </w:t>
      </w:r>
      <w:proofErr w:type="spellStart"/>
      <w:r w:rsidRPr="00746904">
        <w:rPr>
          <w:rFonts w:ascii="Verdana" w:eastAsia="Calibri" w:hAnsi="Verdana"/>
          <w:color w:val="auto"/>
          <w:sz w:val="22"/>
          <w:szCs w:val="22"/>
          <w:lang w:eastAsia="en-US"/>
        </w:rPr>
        <w:t>ф.и.о.</w:t>
      </w:r>
      <w:proofErr w:type="spellEnd"/>
      <w:r w:rsidRPr="00746904">
        <w:rPr>
          <w:rFonts w:ascii="Verdana" w:eastAsia="Calibri" w:hAnsi="Verdana"/>
          <w:color w:val="auto"/>
          <w:sz w:val="22"/>
          <w:szCs w:val="22"/>
          <w:lang w:eastAsia="en-US"/>
        </w:rPr>
        <w:t>, печать)</w:t>
      </w:r>
    </w:p>
    <w:p w14:paraId="556F5AAF" w14:textId="77777777" w:rsidR="005F7438" w:rsidRDefault="005F7438">
      <w:pPr>
        <w:rPr>
          <w:rFonts w:ascii="Verdana" w:hAnsi="Verdana"/>
          <w:color w:val="auto"/>
        </w:rPr>
      </w:pPr>
    </w:p>
    <w:p w14:paraId="2BF6C58C" w14:textId="77777777" w:rsidR="005F7438" w:rsidRDefault="005F7438">
      <w:pPr>
        <w:tabs>
          <w:tab w:val="clear" w:pos="708"/>
        </w:tabs>
        <w:spacing w:after="160" w:line="259" w:lineRule="auto"/>
        <w:rPr>
          <w:rFonts w:ascii="Verdana" w:hAnsi="Verdana"/>
          <w:color w:val="auto"/>
        </w:rPr>
      </w:pPr>
    </w:p>
    <w:p w14:paraId="35054CF9" w14:textId="1037940C" w:rsidR="005F7438" w:rsidRDefault="005F7438">
      <w:pPr>
        <w:tabs>
          <w:tab w:val="clear" w:pos="708"/>
        </w:tabs>
        <w:spacing w:after="160" w:line="259" w:lineRule="auto"/>
        <w:rPr>
          <w:rFonts w:ascii="Verdana" w:hAnsi="Verdana"/>
          <w:color w:val="auto"/>
        </w:rPr>
      </w:pPr>
    </w:p>
    <w:p w14:paraId="3F374423" w14:textId="33C7E092" w:rsidR="00746904" w:rsidRDefault="00746904">
      <w:pPr>
        <w:tabs>
          <w:tab w:val="clear" w:pos="708"/>
        </w:tabs>
        <w:spacing w:after="160" w:line="259" w:lineRule="auto"/>
        <w:rPr>
          <w:rFonts w:ascii="Verdana" w:hAnsi="Verdana"/>
          <w:color w:val="auto"/>
        </w:rPr>
      </w:pPr>
    </w:p>
    <w:p w14:paraId="15FF187C" w14:textId="0E91707C" w:rsidR="00746904" w:rsidRDefault="00746904">
      <w:pPr>
        <w:tabs>
          <w:tab w:val="clear" w:pos="708"/>
        </w:tabs>
        <w:spacing w:after="160" w:line="259" w:lineRule="auto"/>
        <w:rPr>
          <w:rFonts w:ascii="Verdana" w:hAnsi="Verdana"/>
          <w:color w:val="auto"/>
        </w:rPr>
      </w:pPr>
    </w:p>
    <w:p w14:paraId="7C95093A" w14:textId="77777777" w:rsidR="00746904" w:rsidRDefault="00746904">
      <w:pPr>
        <w:tabs>
          <w:tab w:val="clear" w:pos="708"/>
        </w:tabs>
        <w:spacing w:after="160" w:line="259" w:lineRule="auto"/>
        <w:rPr>
          <w:rFonts w:ascii="Verdana" w:hAnsi="Verdana"/>
          <w:color w:val="auto"/>
        </w:rPr>
      </w:pPr>
    </w:p>
    <w:p w14:paraId="2766C061" w14:textId="77777777" w:rsidR="005F7438" w:rsidRDefault="0020703C">
      <w:pPr>
        <w:ind w:left="4536"/>
        <w:rPr>
          <w:rFonts w:ascii="Verdana" w:hAnsi="Verdana"/>
          <w:b/>
          <w:color w:val="auto"/>
          <w:sz w:val="22"/>
          <w:szCs w:val="22"/>
        </w:rPr>
      </w:pPr>
      <w:r>
        <w:rPr>
          <w:rFonts w:ascii="Verdana" w:hAnsi="Verdana"/>
          <w:b/>
          <w:color w:val="auto"/>
          <w:sz w:val="22"/>
          <w:szCs w:val="22"/>
        </w:rPr>
        <w:lastRenderedPageBreak/>
        <w:t>Приложение №</w:t>
      </w:r>
      <w:r w:rsidR="00143B13">
        <w:rPr>
          <w:rFonts w:ascii="Verdana" w:hAnsi="Verdana"/>
          <w:b/>
          <w:color w:val="auto"/>
          <w:sz w:val="22"/>
          <w:szCs w:val="22"/>
        </w:rPr>
        <w:t xml:space="preserve"> </w:t>
      </w:r>
      <w:r>
        <w:rPr>
          <w:rFonts w:ascii="Verdana" w:hAnsi="Verdana"/>
          <w:b/>
          <w:color w:val="auto"/>
          <w:sz w:val="22"/>
          <w:szCs w:val="22"/>
        </w:rPr>
        <w:t>7.4</w:t>
      </w:r>
    </w:p>
    <w:p w14:paraId="2BEF0D80" w14:textId="77777777" w:rsidR="005F7438" w:rsidRDefault="0020703C">
      <w:pPr>
        <w:ind w:left="4536"/>
        <w:rPr>
          <w:rFonts w:ascii="Verdana" w:hAnsi="Verdana"/>
          <w:color w:val="auto"/>
          <w:sz w:val="22"/>
          <w:szCs w:val="22"/>
        </w:rPr>
      </w:pPr>
      <w:r>
        <w:rPr>
          <w:rFonts w:ascii="Verdana" w:hAnsi="Verdana"/>
          <w:color w:val="auto"/>
          <w:sz w:val="22"/>
          <w:szCs w:val="22"/>
        </w:rPr>
        <w:t>к Правилам взаимодействия банков и организаций с акционерным обществом «Федеральная корпорация по развитию малого и среднего предпринимательства» при их отборе и предоставлении независимых гарантий</w:t>
      </w:r>
    </w:p>
    <w:p w14:paraId="0CE5AD30" w14:textId="77777777" w:rsidR="005F7438" w:rsidRDefault="005F7438">
      <w:pPr>
        <w:tabs>
          <w:tab w:val="clear" w:pos="708"/>
          <w:tab w:val="left" w:pos="567"/>
          <w:tab w:val="left" w:pos="709"/>
        </w:tabs>
        <w:spacing w:line="300" w:lineRule="auto"/>
        <w:ind w:firstLine="567"/>
        <w:contextualSpacing/>
        <w:jc w:val="center"/>
        <w:rPr>
          <w:rFonts w:ascii="Verdana" w:hAnsi="Verdana"/>
          <w:b/>
          <w:color w:val="000000"/>
          <w:sz w:val="22"/>
          <w:szCs w:val="22"/>
        </w:rPr>
      </w:pPr>
    </w:p>
    <w:p w14:paraId="6231BB10" w14:textId="77777777" w:rsidR="005F7438" w:rsidRPr="002F7096" w:rsidRDefault="0020703C">
      <w:pPr>
        <w:jc w:val="center"/>
        <w:rPr>
          <w:rFonts w:ascii="Verdana" w:eastAsia="Arial Unicode MS" w:hAnsi="Verdana"/>
          <w:b/>
          <w:bCs/>
          <w:i/>
          <w:sz w:val="24"/>
          <w:szCs w:val="24"/>
        </w:rPr>
      </w:pPr>
      <w:r w:rsidRPr="002F7096">
        <w:rPr>
          <w:rFonts w:ascii="Verdana" w:eastAsia="Arial Unicode MS" w:hAnsi="Verdana"/>
          <w:b/>
          <w:bCs/>
          <w:i/>
          <w:sz w:val="24"/>
          <w:szCs w:val="24"/>
        </w:rPr>
        <w:t xml:space="preserve">Типовая форма Согласия на обработку персональных данных </w:t>
      </w:r>
    </w:p>
    <w:p w14:paraId="28E25099" w14:textId="77777777" w:rsidR="005F7438" w:rsidRPr="002F7096" w:rsidRDefault="0020703C">
      <w:pPr>
        <w:jc w:val="center"/>
        <w:rPr>
          <w:rFonts w:ascii="Verdana" w:eastAsia="Arial Unicode MS" w:hAnsi="Verdana"/>
          <w:b/>
          <w:bCs/>
          <w:i/>
          <w:sz w:val="24"/>
          <w:szCs w:val="24"/>
        </w:rPr>
      </w:pPr>
      <w:r w:rsidRPr="002F7096">
        <w:rPr>
          <w:rFonts w:ascii="Verdana" w:eastAsia="Arial Unicode MS" w:hAnsi="Verdana"/>
          <w:b/>
          <w:bCs/>
          <w:i/>
          <w:sz w:val="24"/>
          <w:szCs w:val="24"/>
        </w:rPr>
        <w:t>Принципала (Заемщика) – индивидуального предпринимателя</w:t>
      </w:r>
    </w:p>
    <w:p w14:paraId="0D3AB3C2" w14:textId="77777777" w:rsidR="005F7438" w:rsidRDefault="005F7438">
      <w:pPr>
        <w:tabs>
          <w:tab w:val="clear" w:pos="708"/>
          <w:tab w:val="left" w:pos="567"/>
          <w:tab w:val="left" w:pos="709"/>
        </w:tabs>
        <w:spacing w:line="300" w:lineRule="auto"/>
        <w:contextualSpacing/>
        <w:rPr>
          <w:rFonts w:ascii="Verdana" w:hAnsi="Verdana"/>
          <w:b/>
          <w:color w:val="000000"/>
          <w:sz w:val="22"/>
          <w:szCs w:val="22"/>
        </w:rPr>
      </w:pPr>
    </w:p>
    <w:p w14:paraId="200ED978" w14:textId="77777777" w:rsidR="005F7438" w:rsidRDefault="0020703C">
      <w:pPr>
        <w:tabs>
          <w:tab w:val="clear" w:pos="708"/>
          <w:tab w:val="left" w:pos="567"/>
          <w:tab w:val="left" w:pos="709"/>
        </w:tabs>
        <w:spacing w:line="300" w:lineRule="auto"/>
        <w:ind w:firstLine="709"/>
        <w:contextualSpacing/>
        <w:jc w:val="center"/>
        <w:rPr>
          <w:rFonts w:ascii="Verdana" w:hAnsi="Verdana"/>
          <w:b/>
          <w:color w:val="000000"/>
          <w:sz w:val="22"/>
          <w:szCs w:val="22"/>
        </w:rPr>
      </w:pPr>
      <w:r>
        <w:rPr>
          <w:rFonts w:ascii="Verdana" w:hAnsi="Verdana"/>
          <w:b/>
          <w:color w:val="000000"/>
          <w:sz w:val="22"/>
          <w:szCs w:val="22"/>
        </w:rPr>
        <w:t xml:space="preserve">СОГЛАСИЕ </w:t>
      </w:r>
    </w:p>
    <w:p w14:paraId="74B988B6" w14:textId="77777777" w:rsidR="005F7438" w:rsidRDefault="0020703C">
      <w:pPr>
        <w:tabs>
          <w:tab w:val="clear" w:pos="708"/>
          <w:tab w:val="left" w:pos="567"/>
          <w:tab w:val="left" w:pos="709"/>
        </w:tabs>
        <w:spacing w:line="300" w:lineRule="auto"/>
        <w:ind w:firstLine="709"/>
        <w:contextualSpacing/>
        <w:jc w:val="center"/>
        <w:rPr>
          <w:rFonts w:ascii="Verdana" w:hAnsi="Verdana"/>
          <w:b/>
          <w:color w:val="000000"/>
          <w:sz w:val="22"/>
          <w:szCs w:val="22"/>
        </w:rPr>
      </w:pPr>
      <w:r>
        <w:rPr>
          <w:rFonts w:ascii="Verdana" w:hAnsi="Verdana"/>
          <w:b/>
          <w:color w:val="000000"/>
          <w:sz w:val="22"/>
          <w:szCs w:val="22"/>
        </w:rPr>
        <w:t>на обработку персональных данных</w:t>
      </w:r>
    </w:p>
    <w:p w14:paraId="0CBEB032" w14:textId="77777777" w:rsidR="005F7438" w:rsidRDefault="005F7438">
      <w:pPr>
        <w:tabs>
          <w:tab w:val="clear" w:pos="708"/>
          <w:tab w:val="left" w:pos="567"/>
          <w:tab w:val="left" w:pos="709"/>
        </w:tabs>
        <w:spacing w:line="300" w:lineRule="auto"/>
        <w:ind w:firstLine="709"/>
        <w:contextualSpacing/>
        <w:jc w:val="both"/>
        <w:rPr>
          <w:rFonts w:ascii="Verdana" w:hAnsi="Verdana"/>
          <w:b/>
          <w:color w:val="000000"/>
          <w:sz w:val="22"/>
          <w:szCs w:val="22"/>
        </w:rPr>
      </w:pPr>
    </w:p>
    <w:p w14:paraId="0A7A2E3B" w14:textId="77777777" w:rsidR="005F7438" w:rsidRDefault="0020703C">
      <w:pPr>
        <w:ind w:firstLine="709"/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Я,_</w:t>
      </w:r>
      <w:proofErr w:type="gramEnd"/>
      <w:r>
        <w:rPr>
          <w:rFonts w:ascii="Verdana" w:hAnsi="Verdana"/>
          <w:sz w:val="22"/>
          <w:szCs w:val="22"/>
        </w:rPr>
        <w:t>______________________________________________ (далее - Субъект),</w:t>
      </w:r>
    </w:p>
    <w:p w14:paraId="0C4C4C87" w14:textId="77777777" w:rsidR="005F7438" w:rsidRDefault="0020703C">
      <w:pPr>
        <w:ind w:firstLine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(фамилия, имя, отчество)</w:t>
      </w:r>
    </w:p>
    <w:p w14:paraId="66208845" w14:textId="115E21B0" w:rsidR="005F7438" w:rsidRDefault="0020703C">
      <w:pPr>
        <w:ind w:firstLine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документ, удостоверя</w:t>
      </w:r>
      <w:r w:rsidR="002F7096">
        <w:rPr>
          <w:rFonts w:ascii="Verdana" w:hAnsi="Verdana"/>
          <w:sz w:val="22"/>
          <w:szCs w:val="22"/>
        </w:rPr>
        <w:t>ющий личность: ______________</w:t>
      </w:r>
      <w:r>
        <w:rPr>
          <w:rFonts w:ascii="Verdana" w:hAnsi="Verdana"/>
          <w:sz w:val="22"/>
          <w:szCs w:val="22"/>
        </w:rPr>
        <w:t xml:space="preserve"> № _____________</w:t>
      </w:r>
    </w:p>
    <w:p w14:paraId="0918A5DF" w14:textId="77777777" w:rsidR="005F7438" w:rsidRDefault="0020703C">
      <w:pPr>
        <w:ind w:firstLine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(вид документа)</w:t>
      </w:r>
    </w:p>
    <w:p w14:paraId="11A01795" w14:textId="77777777" w:rsidR="005F7438" w:rsidRDefault="0020703C">
      <w:pPr>
        <w:ind w:firstLine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выдан ___________________________________________________________,</w:t>
      </w:r>
    </w:p>
    <w:p w14:paraId="45B5721D" w14:textId="77777777" w:rsidR="005F7438" w:rsidRDefault="0020703C">
      <w:pPr>
        <w:ind w:firstLine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</w:t>
      </w:r>
      <w:r>
        <w:rPr>
          <w:rFonts w:ascii="Verdana" w:hAnsi="Verdana"/>
          <w:sz w:val="18"/>
          <w:szCs w:val="18"/>
        </w:rPr>
        <w:t>(кем и когда, дата выдачи)</w:t>
      </w:r>
    </w:p>
    <w:p w14:paraId="5CE7AB35" w14:textId="77777777" w:rsidR="005F7438" w:rsidRDefault="0020703C">
      <w:pPr>
        <w:ind w:firstLine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зарегистрированный(</w:t>
      </w:r>
      <w:proofErr w:type="spellStart"/>
      <w:r>
        <w:rPr>
          <w:rFonts w:ascii="Verdana" w:hAnsi="Verdana"/>
          <w:sz w:val="22"/>
          <w:szCs w:val="22"/>
        </w:rPr>
        <w:t>ая</w:t>
      </w:r>
      <w:proofErr w:type="spellEnd"/>
      <w:r>
        <w:rPr>
          <w:rFonts w:ascii="Verdana" w:hAnsi="Verdana"/>
          <w:sz w:val="22"/>
          <w:szCs w:val="22"/>
        </w:rPr>
        <w:t>) по адресу: ___________________________________,</w:t>
      </w:r>
    </w:p>
    <w:p w14:paraId="3EA006F1" w14:textId="77777777" w:rsidR="005F7438" w:rsidRDefault="005F7438">
      <w:pPr>
        <w:ind w:firstLine="709"/>
        <w:jc w:val="both"/>
        <w:rPr>
          <w:rFonts w:ascii="Verdana" w:hAnsi="Verdana"/>
          <w:sz w:val="22"/>
          <w:szCs w:val="22"/>
        </w:rPr>
      </w:pPr>
    </w:p>
    <w:p w14:paraId="1C371A9A" w14:textId="77777777" w:rsidR="005F7438" w:rsidRDefault="0020703C">
      <w:pPr>
        <w:ind w:firstLine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даю свое согласие акционерному обществу «Федеральная корпорация по развитию малого и среднего предпринимательства» (далее - Оператор), зарегистрированному по адресу: 109012</w:t>
      </w:r>
      <w:r w:rsidR="00C15609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г. Москва, Славянская площадь, д. 4, стр. 1, на обработку своих персональных данных на следующих условиях:</w:t>
      </w:r>
    </w:p>
    <w:p w14:paraId="090451A0" w14:textId="77777777" w:rsidR="005F7438" w:rsidRDefault="0020703C">
      <w:pPr>
        <w:ind w:firstLine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1. Оператор осуществляет обработку персональных данных Субъекта исключительно в целях решения вопроса о предоставлении Субъекту независимой гарантии в соответствии с Правилами взаимодействия банков и организаций с акционерным обществом «Федеральная корпорация по развитию малого и среднего предпринимательства», оценки его деловой репутации, а в случае предоставления независимой гарантии – в целях сопровождения и исполнения независимой гарантии.</w:t>
      </w:r>
    </w:p>
    <w:p w14:paraId="05BC2C23" w14:textId="77777777" w:rsidR="005F7438" w:rsidRDefault="0020703C">
      <w:pPr>
        <w:ind w:firstLine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2. Перечень персональных данных, на обработку которых предоставляется согласие:</w:t>
      </w:r>
    </w:p>
    <w:p w14:paraId="1EF5F95B" w14:textId="77777777" w:rsidR="005F7438" w:rsidRDefault="0020703C">
      <w:pPr>
        <w:ind w:firstLine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фамилия, имя, отчество;</w:t>
      </w:r>
    </w:p>
    <w:p w14:paraId="5D6BEC34" w14:textId="77777777" w:rsidR="005F7438" w:rsidRDefault="0020703C">
      <w:pPr>
        <w:ind w:firstLine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паспортные данные (серия и номер паспорта, сведения о дате его выдаче и выдавшем его органе)</w:t>
      </w:r>
      <w:r w:rsidR="00F5727A">
        <w:rPr>
          <w:rFonts w:ascii="Verdana" w:hAnsi="Verdana"/>
          <w:sz w:val="22"/>
          <w:szCs w:val="22"/>
        </w:rPr>
        <w:t xml:space="preserve"> и копия паспорта</w:t>
      </w:r>
      <w:r>
        <w:rPr>
          <w:rFonts w:ascii="Verdana" w:hAnsi="Verdana"/>
          <w:sz w:val="22"/>
          <w:szCs w:val="22"/>
        </w:rPr>
        <w:t>;</w:t>
      </w:r>
    </w:p>
    <w:p w14:paraId="1051600F" w14:textId="77777777" w:rsidR="005F7438" w:rsidRDefault="0020703C">
      <w:pPr>
        <w:ind w:firstLine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сведения об адресе регистрации по месту жительства;</w:t>
      </w:r>
    </w:p>
    <w:p w14:paraId="1CDED8C6" w14:textId="77777777" w:rsidR="005F7438" w:rsidRDefault="0020703C">
      <w:pPr>
        <w:ind w:firstLine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сведения о дате и месте рождения;</w:t>
      </w:r>
    </w:p>
    <w:p w14:paraId="2C2ED5AF" w14:textId="77777777" w:rsidR="005F7438" w:rsidRDefault="0020703C">
      <w:pPr>
        <w:ind w:firstLine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ИНН (идентификационный номер налогоплательщика);</w:t>
      </w:r>
    </w:p>
    <w:p w14:paraId="1BC8656E" w14:textId="77777777" w:rsidR="005F7438" w:rsidRDefault="0020703C">
      <w:pPr>
        <w:ind w:firstLine="709"/>
        <w:jc w:val="both"/>
        <w:rPr>
          <w:rFonts w:ascii="Verdana" w:hAnsi="Verdana"/>
          <w:sz w:val="22"/>
          <w:szCs w:val="22"/>
        </w:rPr>
      </w:pPr>
      <w:r w:rsidRPr="00DB15A4">
        <w:rPr>
          <w:rFonts w:ascii="Verdana" w:hAnsi="Verdana"/>
          <w:sz w:val="22"/>
          <w:szCs w:val="22"/>
        </w:rPr>
        <w:t xml:space="preserve">- </w:t>
      </w:r>
      <w:r w:rsidRPr="00DB15A4">
        <w:rPr>
          <w:rFonts w:ascii="Verdana" w:hAnsi="Verdana" w:hint="eastAsia"/>
          <w:sz w:val="22"/>
          <w:szCs w:val="22"/>
        </w:rPr>
        <w:t>СНИЛС</w:t>
      </w:r>
      <w:r w:rsidRPr="00B81FDF">
        <w:rPr>
          <w:rFonts w:ascii="Verdana" w:hAnsi="Verdana"/>
          <w:sz w:val="22"/>
          <w:szCs w:val="22"/>
        </w:rPr>
        <w:t xml:space="preserve"> (</w:t>
      </w:r>
      <w:r w:rsidRPr="006D7588">
        <w:rPr>
          <w:rFonts w:ascii="Verdana" w:hAnsi="Verdana" w:hint="eastAsia"/>
          <w:sz w:val="22"/>
          <w:szCs w:val="22"/>
        </w:rPr>
        <w:t>страховой</w:t>
      </w:r>
      <w:r w:rsidRPr="006D7588">
        <w:rPr>
          <w:rFonts w:ascii="Verdana" w:hAnsi="Verdana"/>
          <w:sz w:val="22"/>
          <w:szCs w:val="22"/>
        </w:rPr>
        <w:t xml:space="preserve"> </w:t>
      </w:r>
      <w:r w:rsidRPr="006D7588">
        <w:rPr>
          <w:rFonts w:ascii="Verdana" w:hAnsi="Verdana" w:hint="eastAsia"/>
          <w:sz w:val="22"/>
          <w:szCs w:val="22"/>
        </w:rPr>
        <w:t>номер</w:t>
      </w:r>
      <w:r w:rsidRPr="005A4A96">
        <w:rPr>
          <w:rFonts w:ascii="Verdana" w:hAnsi="Verdana"/>
          <w:sz w:val="22"/>
          <w:szCs w:val="22"/>
        </w:rPr>
        <w:t xml:space="preserve"> </w:t>
      </w:r>
      <w:r w:rsidRPr="005A4A96">
        <w:rPr>
          <w:rFonts w:ascii="Verdana" w:hAnsi="Verdana" w:hint="eastAsia"/>
          <w:sz w:val="22"/>
          <w:szCs w:val="22"/>
        </w:rPr>
        <w:t>индивидуального</w:t>
      </w:r>
      <w:r w:rsidRPr="00520F16">
        <w:rPr>
          <w:rFonts w:ascii="Verdana" w:hAnsi="Verdana"/>
          <w:sz w:val="22"/>
          <w:szCs w:val="22"/>
        </w:rPr>
        <w:t xml:space="preserve"> </w:t>
      </w:r>
      <w:r w:rsidRPr="00DB15A4">
        <w:rPr>
          <w:rFonts w:ascii="Verdana" w:hAnsi="Verdana" w:hint="eastAsia"/>
          <w:sz w:val="22"/>
          <w:szCs w:val="22"/>
        </w:rPr>
        <w:t>лицевого</w:t>
      </w:r>
      <w:r w:rsidRPr="00DB15A4">
        <w:rPr>
          <w:rFonts w:ascii="Verdana" w:hAnsi="Verdana"/>
          <w:sz w:val="22"/>
          <w:szCs w:val="22"/>
        </w:rPr>
        <w:t xml:space="preserve"> </w:t>
      </w:r>
      <w:r w:rsidRPr="00DB15A4">
        <w:rPr>
          <w:rFonts w:ascii="Verdana" w:hAnsi="Verdana" w:hint="eastAsia"/>
          <w:sz w:val="22"/>
          <w:szCs w:val="22"/>
        </w:rPr>
        <w:t>счета</w:t>
      </w:r>
      <w:r w:rsidRPr="00DB15A4">
        <w:rPr>
          <w:rFonts w:ascii="Verdana" w:hAnsi="Verdana"/>
          <w:sz w:val="22"/>
          <w:szCs w:val="22"/>
        </w:rPr>
        <w:t xml:space="preserve"> </w:t>
      </w:r>
      <w:r w:rsidRPr="00DB15A4">
        <w:rPr>
          <w:rFonts w:ascii="Verdana" w:hAnsi="Verdana" w:hint="eastAsia"/>
          <w:sz w:val="22"/>
          <w:szCs w:val="22"/>
        </w:rPr>
        <w:t>застрахованного</w:t>
      </w:r>
      <w:r w:rsidRPr="00DB15A4">
        <w:rPr>
          <w:rFonts w:ascii="Verdana" w:hAnsi="Verdana"/>
          <w:sz w:val="22"/>
          <w:szCs w:val="22"/>
        </w:rPr>
        <w:t xml:space="preserve"> </w:t>
      </w:r>
      <w:r w:rsidRPr="00DB15A4">
        <w:rPr>
          <w:rFonts w:ascii="Verdana" w:hAnsi="Verdana" w:hint="eastAsia"/>
          <w:sz w:val="22"/>
          <w:szCs w:val="22"/>
        </w:rPr>
        <w:t>лица</w:t>
      </w:r>
      <w:r w:rsidRPr="00DB15A4">
        <w:rPr>
          <w:rFonts w:ascii="Verdana" w:hAnsi="Verdana"/>
          <w:sz w:val="22"/>
          <w:szCs w:val="22"/>
        </w:rPr>
        <w:t xml:space="preserve"> </w:t>
      </w:r>
      <w:r w:rsidRPr="00DB15A4">
        <w:rPr>
          <w:rFonts w:ascii="Verdana" w:hAnsi="Verdana" w:hint="eastAsia"/>
          <w:sz w:val="22"/>
          <w:szCs w:val="22"/>
        </w:rPr>
        <w:t>в</w:t>
      </w:r>
      <w:r w:rsidRPr="00DB15A4">
        <w:rPr>
          <w:rFonts w:ascii="Verdana" w:hAnsi="Verdana"/>
          <w:sz w:val="22"/>
          <w:szCs w:val="22"/>
        </w:rPr>
        <w:t xml:space="preserve"> </w:t>
      </w:r>
      <w:r w:rsidRPr="00DB15A4">
        <w:rPr>
          <w:rFonts w:ascii="Verdana" w:hAnsi="Verdana" w:hint="eastAsia"/>
          <w:sz w:val="22"/>
          <w:szCs w:val="22"/>
        </w:rPr>
        <w:t>системе</w:t>
      </w:r>
      <w:r w:rsidRPr="00DB15A4">
        <w:rPr>
          <w:rFonts w:ascii="Verdana" w:hAnsi="Verdana"/>
          <w:sz w:val="22"/>
          <w:szCs w:val="22"/>
        </w:rPr>
        <w:t xml:space="preserve"> </w:t>
      </w:r>
      <w:r w:rsidRPr="00DB15A4">
        <w:rPr>
          <w:rFonts w:ascii="Verdana" w:hAnsi="Verdana" w:hint="eastAsia"/>
          <w:sz w:val="22"/>
          <w:szCs w:val="22"/>
        </w:rPr>
        <w:t>обязательного</w:t>
      </w:r>
      <w:r w:rsidRPr="00DB15A4">
        <w:rPr>
          <w:rFonts w:ascii="Verdana" w:hAnsi="Verdana"/>
          <w:sz w:val="22"/>
          <w:szCs w:val="22"/>
        </w:rPr>
        <w:t xml:space="preserve"> </w:t>
      </w:r>
      <w:r w:rsidRPr="00DB15A4">
        <w:rPr>
          <w:rFonts w:ascii="Verdana" w:hAnsi="Verdana" w:hint="eastAsia"/>
          <w:sz w:val="22"/>
          <w:szCs w:val="22"/>
        </w:rPr>
        <w:t>пенсионного</w:t>
      </w:r>
      <w:r w:rsidRPr="00DB15A4">
        <w:rPr>
          <w:rFonts w:ascii="Verdana" w:hAnsi="Verdana"/>
          <w:sz w:val="22"/>
          <w:szCs w:val="22"/>
        </w:rPr>
        <w:t xml:space="preserve"> </w:t>
      </w:r>
      <w:r w:rsidRPr="00DB15A4">
        <w:rPr>
          <w:rFonts w:ascii="Verdana" w:hAnsi="Verdana" w:hint="eastAsia"/>
          <w:sz w:val="22"/>
          <w:szCs w:val="22"/>
        </w:rPr>
        <w:t>страхования</w:t>
      </w:r>
      <w:r w:rsidRPr="00DB15A4">
        <w:rPr>
          <w:rFonts w:ascii="Verdana" w:hAnsi="Verdana"/>
          <w:sz w:val="22"/>
          <w:szCs w:val="22"/>
        </w:rPr>
        <w:t>);</w:t>
      </w:r>
    </w:p>
    <w:p w14:paraId="71E7F20B" w14:textId="77777777" w:rsidR="005F7438" w:rsidRDefault="0020703C">
      <w:pPr>
        <w:ind w:firstLine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сведения о регистрации Субъекта в качестве индивидуального предпринимателя, ОГРНИП;</w:t>
      </w:r>
    </w:p>
    <w:p w14:paraId="6A3D7BF7" w14:textId="77777777" w:rsidR="005F7438" w:rsidRDefault="0020703C">
      <w:pPr>
        <w:ind w:firstLine="709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информация, содержащаяся в </w:t>
      </w:r>
      <w:r>
        <w:rPr>
          <w:rFonts w:ascii="Verdana" w:hAnsi="Verdana" w:cs="Calibri"/>
          <w:sz w:val="22"/>
          <w:szCs w:val="22"/>
        </w:rPr>
        <w:t>кредитном отчете Субъекта, сформированном на основании кредитной истории Субъекта, с целью верификации сделки по предоставлению независимой гарантии Оператора;</w:t>
      </w:r>
    </w:p>
    <w:p w14:paraId="53C9A931" w14:textId="77777777" w:rsidR="005F7438" w:rsidRDefault="0020703C">
      <w:pPr>
        <w:ind w:firstLine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 xml:space="preserve">- адрес электронной почты </w:t>
      </w:r>
      <w:r w:rsidRPr="007A5F4F">
        <w:rPr>
          <w:rFonts w:ascii="Verdana" w:hAnsi="Verdana" w:cs="Calibri"/>
          <w:sz w:val="22"/>
          <w:szCs w:val="22"/>
        </w:rPr>
        <w:t>(</w:t>
      </w:r>
      <w:r>
        <w:rPr>
          <w:rFonts w:ascii="Verdana" w:hAnsi="Verdana" w:cs="Calibri"/>
          <w:sz w:val="22"/>
          <w:szCs w:val="22"/>
          <w:lang w:val="en-US"/>
        </w:rPr>
        <w:t>e</w:t>
      </w:r>
      <w:r w:rsidRPr="007A5F4F">
        <w:rPr>
          <w:rFonts w:ascii="Verdana" w:hAnsi="Verdana" w:cs="Calibri"/>
          <w:sz w:val="22"/>
          <w:szCs w:val="22"/>
        </w:rPr>
        <w:t>-</w:t>
      </w:r>
      <w:r>
        <w:rPr>
          <w:rFonts w:ascii="Verdana" w:hAnsi="Verdana" w:cs="Calibri"/>
          <w:sz w:val="22"/>
          <w:szCs w:val="22"/>
          <w:lang w:val="en-US"/>
        </w:rPr>
        <w:t>mail</w:t>
      </w:r>
      <w:r w:rsidRPr="007A5F4F">
        <w:rPr>
          <w:rFonts w:ascii="Verdana" w:hAnsi="Verdana" w:cs="Calibri"/>
          <w:sz w:val="22"/>
          <w:szCs w:val="22"/>
        </w:rPr>
        <w:t>)</w:t>
      </w:r>
      <w:r>
        <w:rPr>
          <w:rFonts w:ascii="Verdana" w:hAnsi="Verdana" w:cs="Calibri"/>
          <w:sz w:val="22"/>
          <w:szCs w:val="22"/>
        </w:rPr>
        <w:t>, номер телефона</w:t>
      </w:r>
      <w:r>
        <w:rPr>
          <w:rFonts w:ascii="Verdana" w:hAnsi="Verdana"/>
          <w:sz w:val="22"/>
          <w:szCs w:val="22"/>
        </w:rPr>
        <w:t>.</w:t>
      </w:r>
    </w:p>
    <w:p w14:paraId="7A6C9D4E" w14:textId="77777777" w:rsidR="005F7438" w:rsidRDefault="0020703C">
      <w:pPr>
        <w:ind w:firstLine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3. Обработка персональных данных осуществляется Оператором автоматизированным и неавтоматизированным способом и включает следующие действия: сбор, запись, систематизация, накопление, хранение, уточнение </w:t>
      </w:r>
      <w:r>
        <w:rPr>
          <w:rFonts w:ascii="Verdana" w:hAnsi="Verdana"/>
          <w:sz w:val="22"/>
          <w:szCs w:val="22"/>
        </w:rPr>
        <w:lastRenderedPageBreak/>
        <w:t>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14:paraId="33DBB7BE" w14:textId="77777777" w:rsidR="005F7438" w:rsidRPr="008F2F57" w:rsidRDefault="0020703C">
      <w:pPr>
        <w:ind w:firstLine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</w:t>
      </w:r>
      <w:r w:rsidRPr="008F2F57">
        <w:rPr>
          <w:rFonts w:ascii="Verdana" w:hAnsi="Verdana"/>
          <w:sz w:val="22"/>
          <w:szCs w:val="22"/>
        </w:rPr>
        <w:t>4. Субъект дает согласие на передачу персональных данных, указанных в</w:t>
      </w:r>
      <w:r w:rsidR="003D4FB2" w:rsidRPr="008F2F57">
        <w:rPr>
          <w:rFonts w:ascii="Verdana" w:hAnsi="Verdana"/>
          <w:sz w:val="22"/>
          <w:szCs w:val="22"/>
        </w:rPr>
        <w:t xml:space="preserve"> </w:t>
      </w:r>
      <w:hyperlink w:anchor="P682" w:tooltip="    2. Перечень персональных данных,  передаваемых  Оператору на обработку:">
        <w:r w:rsidRPr="008F2F57">
          <w:rPr>
            <w:rFonts w:ascii="Verdana" w:hAnsi="Verdana"/>
            <w:sz w:val="22"/>
            <w:szCs w:val="22"/>
          </w:rPr>
          <w:t>п. 2</w:t>
        </w:r>
      </w:hyperlink>
      <w:r w:rsidRPr="008F2F57">
        <w:rPr>
          <w:rFonts w:ascii="Verdana" w:hAnsi="Verdana"/>
          <w:sz w:val="22"/>
          <w:szCs w:val="22"/>
        </w:rPr>
        <w:t xml:space="preserve"> настоящего Согласия АО «МСП Банк» (115035, г. Мо</w:t>
      </w:r>
      <w:r w:rsidR="00152884" w:rsidRPr="008F2F57">
        <w:rPr>
          <w:rFonts w:ascii="Verdana" w:hAnsi="Verdana"/>
          <w:sz w:val="22"/>
          <w:szCs w:val="22"/>
        </w:rPr>
        <w:t>сква, ул. Садовническая, д. 79),</w:t>
      </w:r>
    </w:p>
    <w:p w14:paraId="0F24B7FD" w14:textId="77777777" w:rsidR="008624F9" w:rsidRPr="007A5F4F" w:rsidRDefault="008624F9" w:rsidP="008624F9">
      <w:pPr>
        <w:jc w:val="both"/>
        <w:rPr>
          <w:rFonts w:ascii="Verdana" w:hAnsi="Verdana" w:cs="Calibri"/>
          <w:b/>
          <w:i/>
          <w:color w:val="auto"/>
          <w:sz w:val="22"/>
          <w:szCs w:val="22"/>
        </w:rPr>
      </w:pPr>
      <w:r w:rsidRPr="007A5F4F">
        <w:rPr>
          <w:rFonts w:ascii="Verdana" w:hAnsi="Verdana" w:cs="Calibri"/>
          <w:b/>
          <w:color w:val="auto"/>
          <w:sz w:val="22"/>
          <w:szCs w:val="22"/>
        </w:rPr>
        <w:t>[</w:t>
      </w:r>
      <w:proofErr w:type="gramStart"/>
      <w:r w:rsidR="00E05B84" w:rsidRPr="008F2F57">
        <w:rPr>
          <w:rFonts w:ascii="Verdana" w:hAnsi="Verdana" w:cs="Calibri"/>
          <w:b/>
          <w:i/>
          <w:color w:val="auto"/>
          <w:sz w:val="22"/>
          <w:szCs w:val="22"/>
        </w:rPr>
        <w:t>В</w:t>
      </w:r>
      <w:proofErr w:type="gramEnd"/>
      <w:r w:rsidR="00E05B84" w:rsidRPr="008F2F57">
        <w:rPr>
          <w:rFonts w:ascii="Verdana" w:hAnsi="Verdana" w:cs="Calibri"/>
          <w:b/>
          <w:i/>
          <w:color w:val="auto"/>
          <w:sz w:val="22"/>
          <w:szCs w:val="22"/>
        </w:rPr>
        <w:t xml:space="preserve"> случае направления Заявки в Корпорацию непосредственно Заемщиком</w:t>
      </w:r>
      <w:r w:rsidRPr="007A5F4F">
        <w:rPr>
          <w:rFonts w:ascii="Verdana" w:hAnsi="Verdana" w:cs="Calibri"/>
          <w:b/>
          <w:i/>
          <w:color w:val="auto"/>
          <w:sz w:val="22"/>
          <w:szCs w:val="22"/>
        </w:rPr>
        <w:t>:</w:t>
      </w:r>
    </w:p>
    <w:p w14:paraId="0EB30EB9" w14:textId="77777777" w:rsidR="008624F9" w:rsidRPr="007A5F4F" w:rsidRDefault="00140A61" w:rsidP="007A5F4F">
      <w:pPr>
        <w:jc w:val="both"/>
        <w:rPr>
          <w:rFonts w:ascii="Verdana" w:hAnsi="Verdana" w:cs="Calibri"/>
          <w:b/>
          <w:i/>
          <w:color w:val="auto"/>
          <w:sz w:val="20"/>
          <w:szCs w:val="20"/>
        </w:rPr>
      </w:pPr>
      <w:r w:rsidRPr="008F2F57">
        <w:rPr>
          <w:rFonts w:ascii="Verdana" w:hAnsi="Verdana"/>
          <w:sz w:val="22"/>
          <w:szCs w:val="22"/>
        </w:rPr>
        <w:t xml:space="preserve">Субъект дает согласие на передачу персональных данных, указанных в </w:t>
      </w:r>
      <w:hyperlink w:anchor="P682" w:tooltip="    2. Перечень персональных данных,  передаваемых  Оператору на обработку:">
        <w:r w:rsidRPr="008F2F57">
          <w:rPr>
            <w:rFonts w:ascii="Verdana" w:hAnsi="Verdana"/>
            <w:sz w:val="22"/>
            <w:szCs w:val="22"/>
          </w:rPr>
          <w:t>п. 2</w:t>
        </w:r>
      </w:hyperlink>
      <w:r w:rsidRPr="008F2F57">
        <w:rPr>
          <w:rFonts w:ascii="Verdana" w:hAnsi="Verdana"/>
          <w:sz w:val="22"/>
          <w:szCs w:val="22"/>
        </w:rPr>
        <w:t xml:space="preserve"> настоящего Согласия АО «МСП Банк» (115035, г. Москва, ул. Садовническая, д. 79), </w:t>
      </w:r>
      <w:r w:rsidRPr="007A5F4F">
        <w:rPr>
          <w:rFonts w:ascii="Verdana" w:hAnsi="Verdana"/>
          <w:sz w:val="22"/>
          <w:szCs w:val="22"/>
        </w:rPr>
        <w:t>[</w:t>
      </w:r>
      <w:r w:rsidRPr="008F2F57">
        <w:rPr>
          <w:rFonts w:ascii="Verdana" w:hAnsi="Verdana"/>
          <w:sz w:val="22"/>
          <w:szCs w:val="22"/>
        </w:rPr>
        <w:t>наименование и адрес Финансовой организации-партнера] для обработки в указанных выше целях.</w:t>
      </w:r>
      <w:r w:rsidRPr="007A5F4F">
        <w:rPr>
          <w:rFonts w:ascii="Verdana" w:hAnsi="Verdana"/>
          <w:b/>
          <w:sz w:val="22"/>
          <w:szCs w:val="22"/>
        </w:rPr>
        <w:t>]</w:t>
      </w:r>
    </w:p>
    <w:p w14:paraId="06489053" w14:textId="77777777" w:rsidR="00D86302" w:rsidRDefault="0020703C" w:rsidP="007A5F4F">
      <w:pPr>
        <w:ind w:firstLine="709"/>
        <w:jc w:val="both"/>
        <w:rPr>
          <w:rFonts w:ascii="Verdana" w:hAnsi="Verdana"/>
          <w:sz w:val="22"/>
          <w:szCs w:val="22"/>
        </w:rPr>
      </w:pPr>
      <w:r w:rsidRPr="008F2F57">
        <w:rPr>
          <w:rFonts w:ascii="Verdana" w:hAnsi="Verdana"/>
          <w:sz w:val="22"/>
          <w:szCs w:val="22"/>
        </w:rPr>
        <w:t xml:space="preserve">    5. </w:t>
      </w:r>
      <w:r w:rsidR="00D86302" w:rsidRPr="008F2F57">
        <w:rPr>
          <w:rFonts w:ascii="Verdana" w:hAnsi="Verdana"/>
          <w:sz w:val="22"/>
          <w:szCs w:val="22"/>
        </w:rPr>
        <w:t>Настоящее Согласие предоставляется на период рассмотрения заявки о предоставлении независимой гарантии, в случае предоставления независимой гарантии – на период действия обязательств Субъекта по Независимой гарантии, и действует до истечения сроков хранения соответствующей информации</w:t>
      </w:r>
      <w:r w:rsidR="00D86302" w:rsidRPr="00D86302">
        <w:rPr>
          <w:rFonts w:ascii="Verdana" w:hAnsi="Verdana"/>
          <w:sz w:val="22"/>
          <w:szCs w:val="22"/>
        </w:rPr>
        <w:t xml:space="preserve"> или документов, содержащих указанную</w:t>
      </w:r>
      <w:r w:rsidR="00B81FDF">
        <w:rPr>
          <w:rFonts w:ascii="Verdana" w:hAnsi="Verdana"/>
          <w:sz w:val="22"/>
          <w:szCs w:val="22"/>
        </w:rPr>
        <w:t xml:space="preserve"> </w:t>
      </w:r>
      <w:r w:rsidR="00D86302" w:rsidRPr="00D86302">
        <w:rPr>
          <w:rFonts w:ascii="Verdana" w:hAnsi="Verdana"/>
          <w:sz w:val="22"/>
          <w:szCs w:val="22"/>
        </w:rPr>
        <w:t>информацию, определяемых в соответствии с законодательством Российской Федерации.</w:t>
      </w:r>
    </w:p>
    <w:p w14:paraId="28D56DB6" w14:textId="77777777" w:rsidR="005F7438" w:rsidRDefault="0020703C">
      <w:pPr>
        <w:ind w:firstLine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6. Я уведомлен(а), что вправе отозвать настоящее Согласие путем направления мною либо моим представителем соответствующего письменного запроса (заявления) на почтовый адрес Оператора.</w:t>
      </w:r>
    </w:p>
    <w:p w14:paraId="1EDEA361" w14:textId="77777777" w:rsidR="005F7438" w:rsidRDefault="005F7438">
      <w:pPr>
        <w:ind w:firstLine="709"/>
        <w:jc w:val="both"/>
        <w:rPr>
          <w:rFonts w:ascii="Verdana" w:hAnsi="Verdana"/>
          <w:sz w:val="22"/>
          <w:szCs w:val="22"/>
        </w:rPr>
      </w:pPr>
    </w:p>
    <w:p w14:paraId="5E2E85EC" w14:textId="77777777" w:rsidR="005F7438" w:rsidRDefault="005F7438">
      <w:pPr>
        <w:ind w:firstLine="709"/>
        <w:jc w:val="both"/>
        <w:rPr>
          <w:rFonts w:ascii="Verdana" w:hAnsi="Verdana"/>
          <w:sz w:val="22"/>
          <w:szCs w:val="22"/>
        </w:rPr>
      </w:pPr>
    </w:p>
    <w:p w14:paraId="39D485BA" w14:textId="77777777" w:rsidR="005F7438" w:rsidRDefault="0020703C">
      <w:pPr>
        <w:ind w:firstLine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   /______________________/                ______ 20 _____</w:t>
      </w:r>
    </w:p>
    <w:p w14:paraId="291B05FE" w14:textId="77777777" w:rsidR="005F7438" w:rsidRDefault="0020703C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(</w:t>
      </w:r>
      <w:proofErr w:type="gramStart"/>
      <w:r>
        <w:rPr>
          <w:rFonts w:ascii="Verdana" w:hAnsi="Verdana"/>
          <w:sz w:val="18"/>
          <w:szCs w:val="18"/>
        </w:rPr>
        <w:t xml:space="preserve">подпись)   </w:t>
      </w:r>
      <w:proofErr w:type="gramEnd"/>
      <w:r>
        <w:rPr>
          <w:rFonts w:ascii="Verdana" w:hAnsi="Verdana"/>
          <w:sz w:val="18"/>
          <w:szCs w:val="18"/>
        </w:rPr>
        <w:t xml:space="preserve">                    (расшифровка подписи)                               (дата)</w:t>
      </w:r>
    </w:p>
    <w:p w14:paraId="0CC19773" w14:textId="77777777" w:rsidR="005F7438" w:rsidRDefault="005F7438">
      <w:pPr>
        <w:ind w:firstLine="709"/>
        <w:jc w:val="both"/>
        <w:rPr>
          <w:rFonts w:ascii="Verdana" w:hAnsi="Verdana"/>
          <w:sz w:val="22"/>
          <w:szCs w:val="22"/>
        </w:rPr>
      </w:pPr>
    </w:p>
    <w:p w14:paraId="79DBD6C3" w14:textId="77777777" w:rsidR="005F7438" w:rsidRDefault="005F7438">
      <w:pPr>
        <w:jc w:val="right"/>
        <w:rPr>
          <w:rFonts w:ascii="Verdana" w:hAnsi="Verdana"/>
          <w:b/>
        </w:rPr>
      </w:pPr>
    </w:p>
    <w:p w14:paraId="01CAFBB1" w14:textId="77777777" w:rsidR="005F7438" w:rsidRDefault="005F7438">
      <w:pPr>
        <w:jc w:val="right"/>
        <w:rPr>
          <w:rFonts w:ascii="Verdana" w:hAnsi="Verdana"/>
          <w:b/>
        </w:rPr>
      </w:pPr>
    </w:p>
    <w:p w14:paraId="63266AB9" w14:textId="77777777" w:rsidR="005F7438" w:rsidRDefault="005F7438">
      <w:pPr>
        <w:jc w:val="right"/>
        <w:rPr>
          <w:rFonts w:ascii="Verdana" w:hAnsi="Verdana"/>
          <w:b/>
        </w:rPr>
      </w:pPr>
    </w:p>
    <w:p w14:paraId="53D9289B" w14:textId="77777777" w:rsidR="005F7438" w:rsidRDefault="005F7438">
      <w:pPr>
        <w:jc w:val="right"/>
        <w:rPr>
          <w:rFonts w:ascii="Verdana" w:hAnsi="Verdana"/>
          <w:b/>
        </w:rPr>
      </w:pPr>
    </w:p>
    <w:p w14:paraId="4CF79448" w14:textId="77777777" w:rsidR="005F7438" w:rsidRDefault="005F7438">
      <w:pPr>
        <w:jc w:val="right"/>
        <w:rPr>
          <w:rFonts w:ascii="Verdana" w:hAnsi="Verdana"/>
          <w:b/>
        </w:rPr>
      </w:pPr>
    </w:p>
    <w:p w14:paraId="51005D0E" w14:textId="77777777" w:rsidR="005F7438" w:rsidRDefault="005F7438">
      <w:pPr>
        <w:jc w:val="right"/>
        <w:rPr>
          <w:rFonts w:ascii="Verdana" w:hAnsi="Verdana"/>
          <w:b/>
        </w:rPr>
      </w:pPr>
    </w:p>
    <w:p w14:paraId="15FEC631" w14:textId="77777777" w:rsidR="005F7438" w:rsidRDefault="005F7438">
      <w:pPr>
        <w:jc w:val="right"/>
        <w:rPr>
          <w:rFonts w:ascii="Verdana" w:hAnsi="Verdana"/>
          <w:b/>
        </w:rPr>
      </w:pPr>
    </w:p>
    <w:p w14:paraId="6A06130D" w14:textId="77777777" w:rsidR="005F7438" w:rsidRDefault="005F7438">
      <w:pPr>
        <w:jc w:val="right"/>
        <w:rPr>
          <w:rFonts w:ascii="Verdana" w:hAnsi="Verdana"/>
          <w:b/>
        </w:rPr>
      </w:pPr>
    </w:p>
    <w:p w14:paraId="0615BDFB" w14:textId="77777777" w:rsidR="005F7438" w:rsidRDefault="005F7438">
      <w:pPr>
        <w:jc w:val="right"/>
        <w:rPr>
          <w:rFonts w:ascii="Verdana" w:hAnsi="Verdana"/>
          <w:b/>
        </w:rPr>
      </w:pPr>
    </w:p>
    <w:p w14:paraId="0B25FB03" w14:textId="77777777" w:rsidR="005F7438" w:rsidRDefault="005F7438">
      <w:pPr>
        <w:jc w:val="right"/>
        <w:rPr>
          <w:rFonts w:ascii="Verdana" w:hAnsi="Verdana"/>
          <w:b/>
        </w:rPr>
      </w:pPr>
    </w:p>
    <w:p w14:paraId="4B1B57BD" w14:textId="77777777" w:rsidR="005F7438" w:rsidRDefault="005F7438">
      <w:pPr>
        <w:jc w:val="right"/>
        <w:rPr>
          <w:rFonts w:ascii="Verdana" w:hAnsi="Verdana"/>
          <w:b/>
        </w:rPr>
      </w:pPr>
    </w:p>
    <w:p w14:paraId="7301C998" w14:textId="77777777" w:rsidR="005F7438" w:rsidRDefault="005F7438">
      <w:pPr>
        <w:jc w:val="right"/>
        <w:rPr>
          <w:rFonts w:ascii="Verdana" w:hAnsi="Verdana"/>
          <w:b/>
        </w:rPr>
      </w:pPr>
    </w:p>
    <w:p w14:paraId="269FC78D" w14:textId="77777777" w:rsidR="00A33B7E" w:rsidRDefault="00A33B7E">
      <w:pPr>
        <w:jc w:val="right"/>
        <w:rPr>
          <w:rFonts w:ascii="Verdana" w:hAnsi="Verdana"/>
          <w:b/>
        </w:rPr>
      </w:pPr>
    </w:p>
    <w:p w14:paraId="5AB74576" w14:textId="77777777" w:rsidR="00A33B7E" w:rsidRDefault="00A33B7E">
      <w:pPr>
        <w:jc w:val="right"/>
        <w:rPr>
          <w:rFonts w:ascii="Verdana" w:hAnsi="Verdana"/>
          <w:b/>
        </w:rPr>
      </w:pPr>
    </w:p>
    <w:p w14:paraId="43F0A685" w14:textId="77777777" w:rsidR="00A33B7E" w:rsidRDefault="00A33B7E">
      <w:pPr>
        <w:jc w:val="right"/>
        <w:rPr>
          <w:rFonts w:ascii="Verdana" w:hAnsi="Verdana"/>
          <w:b/>
        </w:rPr>
      </w:pPr>
    </w:p>
    <w:p w14:paraId="02311051" w14:textId="77777777" w:rsidR="00A33B7E" w:rsidRDefault="00A33B7E">
      <w:pPr>
        <w:jc w:val="right"/>
        <w:rPr>
          <w:rFonts w:ascii="Verdana" w:hAnsi="Verdana"/>
          <w:b/>
        </w:rPr>
      </w:pPr>
    </w:p>
    <w:p w14:paraId="2F4B984B" w14:textId="77777777" w:rsidR="00A33B7E" w:rsidRDefault="00A33B7E">
      <w:pPr>
        <w:jc w:val="right"/>
        <w:rPr>
          <w:rFonts w:ascii="Verdana" w:hAnsi="Verdana"/>
          <w:b/>
        </w:rPr>
      </w:pPr>
    </w:p>
    <w:p w14:paraId="021E36D1" w14:textId="77777777" w:rsidR="00A33B7E" w:rsidRDefault="00A33B7E">
      <w:pPr>
        <w:jc w:val="right"/>
        <w:rPr>
          <w:rFonts w:ascii="Verdana" w:hAnsi="Verdana"/>
          <w:b/>
        </w:rPr>
      </w:pPr>
    </w:p>
    <w:p w14:paraId="5C299191" w14:textId="77777777" w:rsidR="00A33B7E" w:rsidRDefault="00A33B7E">
      <w:pPr>
        <w:jc w:val="right"/>
        <w:rPr>
          <w:rFonts w:ascii="Verdana" w:hAnsi="Verdana"/>
          <w:b/>
        </w:rPr>
      </w:pPr>
    </w:p>
    <w:p w14:paraId="41C256DF" w14:textId="77777777" w:rsidR="005F7438" w:rsidRDefault="005F7438">
      <w:pPr>
        <w:jc w:val="right"/>
        <w:rPr>
          <w:rFonts w:ascii="Verdana" w:hAnsi="Verdana"/>
          <w:b/>
        </w:rPr>
      </w:pPr>
    </w:p>
    <w:p w14:paraId="578B88C5" w14:textId="77777777" w:rsidR="005F7438" w:rsidRDefault="005F7438">
      <w:pPr>
        <w:jc w:val="right"/>
        <w:rPr>
          <w:rFonts w:ascii="Verdana" w:hAnsi="Verdana"/>
          <w:b/>
        </w:rPr>
      </w:pPr>
    </w:p>
    <w:p w14:paraId="1F0ACCA7" w14:textId="77777777" w:rsidR="008F2F57" w:rsidRDefault="008F2F57">
      <w:pPr>
        <w:tabs>
          <w:tab w:val="clear" w:pos="708"/>
        </w:tabs>
        <w:spacing w:after="160" w:line="259" w:lineRule="auto"/>
        <w:rPr>
          <w:rFonts w:ascii="Verdana" w:hAnsi="Verdana"/>
          <w:b/>
          <w:color w:val="auto"/>
          <w:sz w:val="22"/>
          <w:szCs w:val="22"/>
        </w:rPr>
      </w:pPr>
      <w:r>
        <w:rPr>
          <w:rFonts w:ascii="Verdana" w:hAnsi="Verdana"/>
          <w:b/>
          <w:color w:val="auto"/>
          <w:sz w:val="22"/>
          <w:szCs w:val="22"/>
        </w:rPr>
        <w:br w:type="page"/>
      </w:r>
    </w:p>
    <w:p w14:paraId="7C59E966" w14:textId="77777777" w:rsidR="005F7438" w:rsidRDefault="0020703C">
      <w:pPr>
        <w:ind w:left="4536"/>
        <w:rPr>
          <w:rFonts w:ascii="Verdana" w:hAnsi="Verdana"/>
          <w:b/>
          <w:color w:val="auto"/>
          <w:sz w:val="22"/>
          <w:szCs w:val="22"/>
        </w:rPr>
      </w:pPr>
      <w:r>
        <w:rPr>
          <w:rFonts w:ascii="Verdana" w:hAnsi="Verdana"/>
          <w:b/>
          <w:color w:val="auto"/>
          <w:sz w:val="22"/>
          <w:szCs w:val="22"/>
        </w:rPr>
        <w:lastRenderedPageBreak/>
        <w:t>Приложение №</w:t>
      </w:r>
      <w:r w:rsidR="00143B13">
        <w:rPr>
          <w:rFonts w:ascii="Verdana" w:hAnsi="Verdana"/>
          <w:b/>
          <w:color w:val="auto"/>
          <w:sz w:val="22"/>
          <w:szCs w:val="22"/>
        </w:rPr>
        <w:t xml:space="preserve"> </w:t>
      </w:r>
      <w:r>
        <w:rPr>
          <w:rFonts w:ascii="Verdana" w:hAnsi="Verdana"/>
          <w:b/>
          <w:color w:val="auto"/>
          <w:sz w:val="22"/>
          <w:szCs w:val="22"/>
        </w:rPr>
        <w:t>7.5</w:t>
      </w:r>
    </w:p>
    <w:p w14:paraId="205BD9E1" w14:textId="77777777" w:rsidR="005F7438" w:rsidRDefault="0020703C">
      <w:pPr>
        <w:ind w:left="4536"/>
        <w:rPr>
          <w:rFonts w:ascii="Verdana" w:hAnsi="Verdana"/>
          <w:color w:val="auto"/>
          <w:sz w:val="22"/>
          <w:szCs w:val="22"/>
        </w:rPr>
      </w:pPr>
      <w:r>
        <w:rPr>
          <w:rFonts w:ascii="Verdana" w:hAnsi="Verdana"/>
          <w:color w:val="auto"/>
          <w:sz w:val="22"/>
          <w:szCs w:val="22"/>
        </w:rPr>
        <w:t>к Правилам взаимодействия банков и организаций с акционерным обществом «Федеральная корпорация по развитию малого и среднего предпринимательства» при их отборе и предоставлении независимых гарантий</w:t>
      </w:r>
    </w:p>
    <w:p w14:paraId="7EC24EE5" w14:textId="77777777" w:rsidR="005F7438" w:rsidRDefault="005F7438">
      <w:pPr>
        <w:tabs>
          <w:tab w:val="clear" w:pos="708"/>
          <w:tab w:val="left" w:pos="567"/>
          <w:tab w:val="left" w:pos="709"/>
        </w:tabs>
        <w:spacing w:line="300" w:lineRule="auto"/>
        <w:ind w:firstLine="567"/>
        <w:contextualSpacing/>
        <w:jc w:val="center"/>
        <w:rPr>
          <w:rFonts w:ascii="Verdana" w:hAnsi="Verdana"/>
          <w:b/>
          <w:color w:val="000000"/>
          <w:sz w:val="22"/>
          <w:szCs w:val="22"/>
        </w:rPr>
      </w:pPr>
    </w:p>
    <w:p w14:paraId="7F59B64D" w14:textId="77777777" w:rsidR="005F7438" w:rsidRDefault="005F7438">
      <w:pPr>
        <w:tabs>
          <w:tab w:val="clear" w:pos="708"/>
          <w:tab w:val="left" w:pos="567"/>
          <w:tab w:val="left" w:pos="709"/>
        </w:tabs>
        <w:spacing w:line="300" w:lineRule="auto"/>
        <w:ind w:firstLine="567"/>
        <w:contextualSpacing/>
        <w:jc w:val="center"/>
        <w:rPr>
          <w:rFonts w:ascii="Verdana" w:hAnsi="Verdana"/>
          <w:b/>
          <w:color w:val="000000"/>
          <w:sz w:val="22"/>
          <w:szCs w:val="22"/>
        </w:rPr>
      </w:pPr>
    </w:p>
    <w:p w14:paraId="2FB3A5C7" w14:textId="77777777" w:rsidR="005F7438" w:rsidRPr="002F7096" w:rsidRDefault="0020703C">
      <w:pPr>
        <w:jc w:val="center"/>
        <w:rPr>
          <w:rFonts w:ascii="Verdana" w:eastAsia="Arial Unicode MS" w:hAnsi="Verdana"/>
          <w:b/>
          <w:bCs/>
          <w:i/>
          <w:sz w:val="24"/>
          <w:szCs w:val="24"/>
        </w:rPr>
      </w:pPr>
      <w:r w:rsidRPr="002F7096">
        <w:rPr>
          <w:rFonts w:ascii="Verdana" w:eastAsia="Arial Unicode MS" w:hAnsi="Verdana"/>
          <w:b/>
          <w:bCs/>
          <w:i/>
          <w:sz w:val="24"/>
          <w:szCs w:val="24"/>
        </w:rPr>
        <w:t xml:space="preserve">Типовая форма Согласия на обработку персональных данных </w:t>
      </w:r>
      <w:proofErr w:type="spellStart"/>
      <w:r w:rsidRPr="002F7096">
        <w:rPr>
          <w:rFonts w:ascii="Verdana" w:eastAsia="Arial Unicode MS" w:hAnsi="Verdana"/>
          <w:b/>
          <w:bCs/>
          <w:i/>
          <w:sz w:val="24"/>
          <w:szCs w:val="24"/>
        </w:rPr>
        <w:t>бенефициарного</w:t>
      </w:r>
      <w:proofErr w:type="spellEnd"/>
      <w:r w:rsidRPr="002F7096">
        <w:rPr>
          <w:rFonts w:ascii="Verdana" w:eastAsia="Arial Unicode MS" w:hAnsi="Verdana"/>
          <w:b/>
          <w:bCs/>
          <w:i/>
          <w:sz w:val="24"/>
          <w:szCs w:val="24"/>
        </w:rPr>
        <w:t xml:space="preserve"> владельца </w:t>
      </w:r>
    </w:p>
    <w:p w14:paraId="19EB9C3C" w14:textId="77777777" w:rsidR="005F7438" w:rsidRDefault="005F7438">
      <w:pPr>
        <w:jc w:val="center"/>
        <w:rPr>
          <w:rFonts w:ascii="Verdana" w:eastAsia="Arial Unicode MS" w:hAnsi="Verdana"/>
          <w:b/>
          <w:bCs/>
          <w:i/>
        </w:rPr>
      </w:pPr>
    </w:p>
    <w:p w14:paraId="7ED57492" w14:textId="77777777" w:rsidR="005F7438" w:rsidRDefault="0020703C">
      <w:pPr>
        <w:tabs>
          <w:tab w:val="clear" w:pos="708"/>
          <w:tab w:val="left" w:pos="567"/>
          <w:tab w:val="left" w:pos="709"/>
        </w:tabs>
        <w:spacing w:line="300" w:lineRule="auto"/>
        <w:ind w:firstLine="709"/>
        <w:contextualSpacing/>
        <w:jc w:val="center"/>
        <w:rPr>
          <w:rFonts w:ascii="Verdana" w:hAnsi="Verdana"/>
          <w:b/>
          <w:color w:val="000000"/>
          <w:sz w:val="22"/>
          <w:szCs w:val="22"/>
        </w:rPr>
      </w:pPr>
      <w:r>
        <w:rPr>
          <w:rFonts w:ascii="Verdana" w:hAnsi="Verdana"/>
          <w:b/>
          <w:color w:val="000000"/>
          <w:sz w:val="22"/>
          <w:szCs w:val="22"/>
        </w:rPr>
        <w:t xml:space="preserve">СОГЛАСИЕ </w:t>
      </w:r>
    </w:p>
    <w:p w14:paraId="5DE60FE1" w14:textId="77777777" w:rsidR="005F7438" w:rsidRDefault="0020703C">
      <w:pPr>
        <w:tabs>
          <w:tab w:val="clear" w:pos="708"/>
          <w:tab w:val="left" w:pos="567"/>
          <w:tab w:val="left" w:pos="709"/>
        </w:tabs>
        <w:spacing w:line="300" w:lineRule="auto"/>
        <w:ind w:firstLine="709"/>
        <w:contextualSpacing/>
        <w:jc w:val="center"/>
        <w:rPr>
          <w:rFonts w:ascii="Verdana" w:hAnsi="Verdana"/>
          <w:b/>
          <w:color w:val="000000"/>
          <w:sz w:val="22"/>
          <w:szCs w:val="22"/>
        </w:rPr>
      </w:pPr>
      <w:r>
        <w:rPr>
          <w:rFonts w:ascii="Verdana" w:hAnsi="Verdana"/>
          <w:b/>
          <w:color w:val="000000"/>
          <w:sz w:val="22"/>
          <w:szCs w:val="22"/>
        </w:rPr>
        <w:t>на обработку персональных данных</w:t>
      </w:r>
    </w:p>
    <w:p w14:paraId="5DFC1AE8" w14:textId="77777777" w:rsidR="005F7438" w:rsidRDefault="005F7438">
      <w:pPr>
        <w:tabs>
          <w:tab w:val="clear" w:pos="708"/>
          <w:tab w:val="left" w:pos="567"/>
          <w:tab w:val="left" w:pos="709"/>
        </w:tabs>
        <w:spacing w:line="300" w:lineRule="auto"/>
        <w:ind w:firstLine="709"/>
        <w:contextualSpacing/>
        <w:jc w:val="both"/>
        <w:rPr>
          <w:rFonts w:ascii="Verdana" w:hAnsi="Verdana"/>
          <w:b/>
          <w:color w:val="000000"/>
          <w:sz w:val="22"/>
          <w:szCs w:val="22"/>
        </w:rPr>
      </w:pPr>
    </w:p>
    <w:p w14:paraId="2BA10CE6" w14:textId="77777777" w:rsidR="005F7438" w:rsidRDefault="0020703C">
      <w:pPr>
        <w:ind w:firstLine="709"/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Я,_</w:t>
      </w:r>
      <w:proofErr w:type="gramEnd"/>
      <w:r>
        <w:rPr>
          <w:rFonts w:ascii="Verdana" w:hAnsi="Verdana"/>
          <w:sz w:val="22"/>
          <w:szCs w:val="22"/>
        </w:rPr>
        <w:t>______________________________________________ (далее - Субъект),</w:t>
      </w:r>
    </w:p>
    <w:p w14:paraId="5C78AC7E" w14:textId="77777777" w:rsidR="005F7438" w:rsidRDefault="0020703C">
      <w:pPr>
        <w:ind w:firstLine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(фамилия, имя, отчество)</w:t>
      </w:r>
    </w:p>
    <w:p w14:paraId="1C7E4EEB" w14:textId="78E7A7DB" w:rsidR="005F7438" w:rsidRDefault="0020703C">
      <w:pPr>
        <w:ind w:firstLine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документ, удостоверя</w:t>
      </w:r>
      <w:r w:rsidR="002F7096">
        <w:rPr>
          <w:rFonts w:ascii="Verdana" w:hAnsi="Verdana"/>
          <w:sz w:val="22"/>
          <w:szCs w:val="22"/>
        </w:rPr>
        <w:t>ющий личность: ____________</w:t>
      </w:r>
      <w:r>
        <w:rPr>
          <w:rFonts w:ascii="Verdana" w:hAnsi="Verdana"/>
          <w:sz w:val="22"/>
          <w:szCs w:val="22"/>
        </w:rPr>
        <w:t xml:space="preserve"> № _____________</w:t>
      </w:r>
    </w:p>
    <w:p w14:paraId="34A64B7D" w14:textId="08426378" w:rsidR="005F7438" w:rsidRDefault="0020703C">
      <w:pPr>
        <w:ind w:firstLine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</w:t>
      </w:r>
      <w:r w:rsidR="002F7096">
        <w:rPr>
          <w:rFonts w:ascii="Verdana" w:hAnsi="Verdana"/>
          <w:sz w:val="18"/>
          <w:szCs w:val="18"/>
        </w:rPr>
        <w:t xml:space="preserve">               </w:t>
      </w:r>
      <w:r>
        <w:rPr>
          <w:rFonts w:ascii="Verdana" w:hAnsi="Verdana"/>
          <w:sz w:val="18"/>
          <w:szCs w:val="18"/>
        </w:rPr>
        <w:t>(вид документа)</w:t>
      </w:r>
    </w:p>
    <w:p w14:paraId="6AAAC423" w14:textId="77777777" w:rsidR="005F7438" w:rsidRDefault="0020703C">
      <w:pPr>
        <w:ind w:firstLine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выдан ___________________________________________________________,</w:t>
      </w:r>
    </w:p>
    <w:p w14:paraId="343368BA" w14:textId="77777777" w:rsidR="005F7438" w:rsidRDefault="0020703C">
      <w:pPr>
        <w:ind w:firstLine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</w:t>
      </w:r>
      <w:r>
        <w:rPr>
          <w:rFonts w:ascii="Verdana" w:hAnsi="Verdana"/>
          <w:sz w:val="18"/>
          <w:szCs w:val="18"/>
        </w:rPr>
        <w:t>(кем и когда, дата выдачи)</w:t>
      </w:r>
    </w:p>
    <w:p w14:paraId="334584A2" w14:textId="77777777" w:rsidR="005F7438" w:rsidRDefault="0020703C">
      <w:pPr>
        <w:ind w:firstLine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зарегистрированный(</w:t>
      </w:r>
      <w:proofErr w:type="spellStart"/>
      <w:r>
        <w:rPr>
          <w:rFonts w:ascii="Verdana" w:hAnsi="Verdana"/>
          <w:sz w:val="22"/>
          <w:szCs w:val="22"/>
        </w:rPr>
        <w:t>ая</w:t>
      </w:r>
      <w:proofErr w:type="spellEnd"/>
      <w:r>
        <w:rPr>
          <w:rFonts w:ascii="Verdana" w:hAnsi="Verdana"/>
          <w:sz w:val="22"/>
          <w:szCs w:val="22"/>
        </w:rPr>
        <w:t xml:space="preserve">) по </w:t>
      </w:r>
      <w:proofErr w:type="gramStart"/>
      <w:r>
        <w:rPr>
          <w:rFonts w:ascii="Verdana" w:hAnsi="Verdana"/>
          <w:sz w:val="22"/>
          <w:szCs w:val="22"/>
        </w:rPr>
        <w:t>адресу:_</w:t>
      </w:r>
      <w:proofErr w:type="gramEnd"/>
      <w:r>
        <w:rPr>
          <w:rFonts w:ascii="Verdana" w:hAnsi="Verdana"/>
          <w:sz w:val="22"/>
          <w:szCs w:val="22"/>
        </w:rPr>
        <w:t>__________________________________,</w:t>
      </w:r>
    </w:p>
    <w:p w14:paraId="0CFE0542" w14:textId="77777777" w:rsidR="005F7438" w:rsidRDefault="005F7438">
      <w:pPr>
        <w:ind w:firstLine="709"/>
        <w:jc w:val="both"/>
        <w:rPr>
          <w:rFonts w:ascii="Verdana" w:hAnsi="Verdana"/>
          <w:sz w:val="22"/>
          <w:szCs w:val="22"/>
        </w:rPr>
      </w:pPr>
    </w:p>
    <w:p w14:paraId="081C769E" w14:textId="77777777" w:rsidR="005F7438" w:rsidRPr="00B15BAF" w:rsidRDefault="0020703C">
      <w:pPr>
        <w:ind w:firstLine="709"/>
        <w:jc w:val="both"/>
        <w:rPr>
          <w:rFonts w:ascii="Verdana" w:hAnsi="Verdana"/>
          <w:sz w:val="22"/>
          <w:szCs w:val="22"/>
        </w:rPr>
      </w:pPr>
      <w:r w:rsidRPr="00B15BAF">
        <w:rPr>
          <w:rFonts w:ascii="Verdana" w:hAnsi="Verdana"/>
          <w:sz w:val="22"/>
          <w:szCs w:val="22"/>
        </w:rPr>
        <w:t>даю свое согласие акционерному обществу «Федеральная корпорация по развитию малого и среднего предпринимательства» (далее - Оператор), зарегистрированному по адресу: 109012, г. Москва, Славянская площадь, д. 4, стр. 1, на обработку своих персональных данных на следующих условиях:</w:t>
      </w:r>
    </w:p>
    <w:p w14:paraId="46FF435F" w14:textId="77777777" w:rsidR="005F7438" w:rsidRPr="00B15BAF" w:rsidRDefault="0020703C">
      <w:pPr>
        <w:ind w:firstLine="709"/>
        <w:jc w:val="both"/>
        <w:rPr>
          <w:rFonts w:ascii="Verdana" w:hAnsi="Verdana"/>
          <w:sz w:val="22"/>
          <w:szCs w:val="22"/>
        </w:rPr>
      </w:pPr>
      <w:r w:rsidRPr="00B15BAF">
        <w:rPr>
          <w:rFonts w:ascii="Verdana" w:hAnsi="Verdana"/>
          <w:sz w:val="22"/>
          <w:szCs w:val="22"/>
        </w:rPr>
        <w:t>1. Оператор осуществляет   обработку   персональных   данных Субъекта исключительно в целях решения вопроса о предоставлении (</w:t>
      </w:r>
      <w:r w:rsidRPr="00B15BAF">
        <w:rPr>
          <w:rFonts w:ascii="Verdana" w:hAnsi="Verdana"/>
          <w:i/>
          <w:sz w:val="22"/>
          <w:szCs w:val="22"/>
        </w:rPr>
        <w:t>указывается наименование субъекта малого и среднего предпринимательства (юридического лица</w:t>
      </w:r>
      <w:r w:rsidRPr="00B15BAF">
        <w:rPr>
          <w:rFonts w:ascii="Verdana" w:hAnsi="Verdana"/>
          <w:sz w:val="22"/>
          <w:szCs w:val="22"/>
        </w:rPr>
        <w:t>) независимой гарантии в соответствии с Правилами взаимодействия банков и организаций с акционерным обществом «Федеральная корпорация по развитию малого и среднего предпринимательства», оценки его деловой репутации, а в случае предоставления независимой гарантии – в целях сопровождения и исполнения независимой гарантии.</w:t>
      </w:r>
    </w:p>
    <w:p w14:paraId="49C86149" w14:textId="77777777" w:rsidR="005F7438" w:rsidRPr="00B15BAF" w:rsidRDefault="0020703C">
      <w:pPr>
        <w:ind w:firstLine="709"/>
        <w:jc w:val="both"/>
        <w:rPr>
          <w:rFonts w:ascii="Verdana" w:hAnsi="Verdana"/>
          <w:sz w:val="22"/>
          <w:szCs w:val="22"/>
        </w:rPr>
      </w:pPr>
      <w:r w:rsidRPr="00B15BAF">
        <w:rPr>
          <w:rFonts w:ascii="Verdana" w:hAnsi="Verdana"/>
          <w:sz w:val="22"/>
          <w:szCs w:val="22"/>
        </w:rPr>
        <w:t>2. Перечень персональных данных, на обработку которых предоставляется согласие:</w:t>
      </w:r>
    </w:p>
    <w:p w14:paraId="27491C31" w14:textId="77777777" w:rsidR="005F7438" w:rsidRPr="00B15BAF" w:rsidRDefault="0020703C">
      <w:pPr>
        <w:ind w:firstLine="709"/>
        <w:jc w:val="both"/>
        <w:rPr>
          <w:rFonts w:ascii="Verdana" w:hAnsi="Verdana"/>
          <w:sz w:val="22"/>
          <w:szCs w:val="22"/>
        </w:rPr>
      </w:pPr>
      <w:r w:rsidRPr="00B15BAF">
        <w:rPr>
          <w:rFonts w:ascii="Verdana" w:hAnsi="Verdana"/>
          <w:sz w:val="22"/>
          <w:szCs w:val="22"/>
        </w:rPr>
        <w:t>- фамилия, имя, отчество;</w:t>
      </w:r>
    </w:p>
    <w:p w14:paraId="3ACB4224" w14:textId="77777777" w:rsidR="005F7438" w:rsidRPr="00B15BAF" w:rsidRDefault="0020703C">
      <w:pPr>
        <w:ind w:firstLine="709"/>
        <w:jc w:val="both"/>
        <w:rPr>
          <w:rFonts w:ascii="Verdana" w:hAnsi="Verdana"/>
          <w:sz w:val="22"/>
          <w:szCs w:val="22"/>
        </w:rPr>
      </w:pPr>
      <w:r w:rsidRPr="00B15BAF">
        <w:rPr>
          <w:rFonts w:ascii="Verdana" w:hAnsi="Verdana"/>
          <w:sz w:val="22"/>
          <w:szCs w:val="22"/>
        </w:rPr>
        <w:t xml:space="preserve">- сведения о наличии статуса единоличного исполнительного органа, учредителя, </w:t>
      </w:r>
      <w:proofErr w:type="spellStart"/>
      <w:r w:rsidRPr="00B15BAF">
        <w:rPr>
          <w:rFonts w:ascii="Verdana" w:hAnsi="Verdana"/>
          <w:sz w:val="22"/>
          <w:szCs w:val="22"/>
        </w:rPr>
        <w:t>бенефициарного</w:t>
      </w:r>
      <w:proofErr w:type="spellEnd"/>
      <w:r w:rsidRPr="00B15BAF">
        <w:rPr>
          <w:rFonts w:ascii="Verdana" w:hAnsi="Verdana"/>
          <w:sz w:val="22"/>
          <w:szCs w:val="22"/>
        </w:rPr>
        <w:t xml:space="preserve"> владельца (</w:t>
      </w:r>
      <w:r w:rsidRPr="00B15BAF">
        <w:rPr>
          <w:rFonts w:ascii="Verdana" w:hAnsi="Verdana"/>
          <w:i/>
          <w:sz w:val="22"/>
          <w:szCs w:val="22"/>
        </w:rPr>
        <w:t>указывается наименование субъекта малого и среднего предпринимательства (юридического лица</w:t>
      </w:r>
      <w:r w:rsidRPr="00B15BAF">
        <w:rPr>
          <w:rFonts w:ascii="Verdana" w:hAnsi="Verdana"/>
          <w:sz w:val="22"/>
          <w:szCs w:val="22"/>
        </w:rPr>
        <w:t>);</w:t>
      </w:r>
    </w:p>
    <w:p w14:paraId="22B53DB7" w14:textId="77777777" w:rsidR="005F7438" w:rsidRPr="00B15BAF" w:rsidRDefault="0020703C">
      <w:pPr>
        <w:ind w:firstLine="709"/>
        <w:jc w:val="both"/>
        <w:rPr>
          <w:rFonts w:ascii="Verdana" w:hAnsi="Verdana"/>
          <w:sz w:val="22"/>
          <w:szCs w:val="22"/>
        </w:rPr>
      </w:pPr>
      <w:r w:rsidRPr="00B15BAF">
        <w:rPr>
          <w:rFonts w:ascii="Verdana" w:hAnsi="Verdana"/>
          <w:sz w:val="22"/>
          <w:szCs w:val="22"/>
        </w:rPr>
        <w:t>- сведения о гражданстве, дате рождения, месте рождения, адресе места жительства и (или) пребывания в Российской Федерации;</w:t>
      </w:r>
    </w:p>
    <w:p w14:paraId="1E0D58C5" w14:textId="77777777" w:rsidR="005F7438" w:rsidRPr="00B15BAF" w:rsidRDefault="0020703C">
      <w:pPr>
        <w:ind w:firstLine="709"/>
        <w:jc w:val="both"/>
        <w:rPr>
          <w:rFonts w:ascii="Verdana" w:hAnsi="Verdana"/>
          <w:sz w:val="22"/>
          <w:szCs w:val="22"/>
        </w:rPr>
      </w:pPr>
      <w:r w:rsidRPr="00B15BAF">
        <w:rPr>
          <w:rFonts w:ascii="Verdana" w:hAnsi="Verdana"/>
          <w:sz w:val="22"/>
          <w:szCs w:val="22"/>
        </w:rPr>
        <w:t>- сведения о докуме</w:t>
      </w:r>
      <w:r w:rsidR="00CF6858">
        <w:rPr>
          <w:rFonts w:ascii="Verdana" w:hAnsi="Verdana"/>
          <w:sz w:val="22"/>
          <w:szCs w:val="22"/>
        </w:rPr>
        <w:t>н</w:t>
      </w:r>
      <w:r w:rsidRPr="00B15BAF">
        <w:rPr>
          <w:rFonts w:ascii="Verdana" w:hAnsi="Verdana"/>
          <w:sz w:val="22"/>
          <w:szCs w:val="22"/>
        </w:rPr>
        <w:t xml:space="preserve">те, </w:t>
      </w:r>
      <w:r w:rsidR="00C15609" w:rsidRPr="00B15BAF">
        <w:rPr>
          <w:rFonts w:ascii="Verdana" w:hAnsi="Verdana"/>
          <w:sz w:val="22"/>
          <w:szCs w:val="22"/>
        </w:rPr>
        <w:t>удостоверяющем</w:t>
      </w:r>
      <w:r w:rsidRPr="00B15BAF">
        <w:rPr>
          <w:rFonts w:ascii="Verdana" w:hAnsi="Verdana"/>
          <w:sz w:val="22"/>
          <w:szCs w:val="22"/>
        </w:rPr>
        <w:t xml:space="preserve"> личность гражданина Российской Федерации, иностранного гражданина или лица без гражданства (вид документа, </w:t>
      </w:r>
      <w:proofErr w:type="gramStart"/>
      <w:r w:rsidRPr="00B15BAF">
        <w:rPr>
          <w:rFonts w:ascii="Verdana" w:hAnsi="Verdana"/>
          <w:sz w:val="22"/>
          <w:szCs w:val="22"/>
        </w:rPr>
        <w:t>серия  (</w:t>
      </w:r>
      <w:proofErr w:type="gramEnd"/>
      <w:r w:rsidRPr="00B15BAF">
        <w:rPr>
          <w:rFonts w:ascii="Verdana" w:hAnsi="Verdana"/>
          <w:sz w:val="22"/>
          <w:szCs w:val="22"/>
        </w:rPr>
        <w:t>при наличии), номер, сведения о дате его выдаче и выдавшем его органе, коде подразделения  (при наличии), сроке действия документа (при наличии));</w:t>
      </w:r>
    </w:p>
    <w:p w14:paraId="01133564" w14:textId="77777777" w:rsidR="005F7438" w:rsidRPr="00B15BAF" w:rsidRDefault="0020703C">
      <w:pPr>
        <w:ind w:firstLine="709"/>
        <w:jc w:val="both"/>
        <w:rPr>
          <w:rFonts w:ascii="Verdana" w:hAnsi="Verdana"/>
          <w:sz w:val="22"/>
          <w:szCs w:val="22"/>
        </w:rPr>
      </w:pPr>
      <w:r w:rsidRPr="00B15BAF">
        <w:rPr>
          <w:rFonts w:ascii="Verdana" w:hAnsi="Verdana"/>
          <w:sz w:val="22"/>
          <w:szCs w:val="22"/>
        </w:rPr>
        <w:t>- ИНН (идентификационный номер налогоплательщика (при наличии));</w:t>
      </w:r>
    </w:p>
    <w:p w14:paraId="58F3FD2A" w14:textId="77777777" w:rsidR="005F7438" w:rsidRPr="00B15BAF" w:rsidRDefault="0020703C">
      <w:pPr>
        <w:ind w:firstLine="709"/>
        <w:jc w:val="both"/>
        <w:rPr>
          <w:rFonts w:ascii="Verdana" w:hAnsi="Verdana"/>
          <w:sz w:val="22"/>
          <w:szCs w:val="22"/>
        </w:rPr>
      </w:pPr>
      <w:r w:rsidRPr="007A5F4F">
        <w:rPr>
          <w:rFonts w:ascii="Verdana" w:hAnsi="Verdana"/>
          <w:sz w:val="22"/>
          <w:szCs w:val="22"/>
        </w:rPr>
        <w:t>- СНИЛС (страховой номер индивидуального лицевого счета застрахованного лица в системе обязательного пенсионного страхования);</w:t>
      </w:r>
    </w:p>
    <w:p w14:paraId="23442B2C" w14:textId="77777777" w:rsidR="005F7438" w:rsidRPr="00B15BAF" w:rsidRDefault="0020703C">
      <w:pPr>
        <w:ind w:firstLine="709"/>
        <w:jc w:val="both"/>
        <w:rPr>
          <w:rFonts w:ascii="Verdana" w:hAnsi="Verdana"/>
          <w:sz w:val="22"/>
          <w:szCs w:val="22"/>
        </w:rPr>
      </w:pPr>
      <w:r w:rsidRPr="00B15BAF">
        <w:rPr>
          <w:rFonts w:ascii="Verdana" w:hAnsi="Verdana"/>
          <w:sz w:val="22"/>
          <w:szCs w:val="22"/>
        </w:rPr>
        <w:lastRenderedPageBreak/>
        <w:t xml:space="preserve">- сведения о документе, подтверждающем право на пребывание иностранного гражданина или лица без гражданства на территории РФ (серия (при наличии), номер, дата начала срока действия права </w:t>
      </w:r>
      <w:r w:rsidRPr="00B15BAF">
        <w:rPr>
          <w:rFonts w:ascii="Verdana" w:hAnsi="Verdana" w:hint="eastAsia"/>
          <w:sz w:val="22"/>
          <w:szCs w:val="22"/>
        </w:rPr>
        <w:t>на</w:t>
      </w:r>
      <w:r w:rsidRPr="00B15BAF">
        <w:rPr>
          <w:rFonts w:ascii="Verdana" w:hAnsi="Verdana"/>
          <w:sz w:val="22"/>
          <w:szCs w:val="22"/>
        </w:rPr>
        <w:t xml:space="preserve"> пребывание (проживание) и окончания срока действия права </w:t>
      </w:r>
      <w:r w:rsidRPr="00B15BAF">
        <w:rPr>
          <w:rFonts w:ascii="Verdana" w:hAnsi="Verdana" w:hint="eastAsia"/>
          <w:sz w:val="22"/>
          <w:szCs w:val="22"/>
        </w:rPr>
        <w:t>на</w:t>
      </w:r>
      <w:r w:rsidRPr="00B15BAF">
        <w:rPr>
          <w:rFonts w:ascii="Verdana" w:hAnsi="Verdana"/>
          <w:sz w:val="22"/>
          <w:szCs w:val="22"/>
        </w:rPr>
        <w:t xml:space="preserve"> пребывание (проживание), включая данные миграционной карты (при наличии));</w:t>
      </w:r>
    </w:p>
    <w:p w14:paraId="0939000B" w14:textId="77777777" w:rsidR="005F7438" w:rsidRPr="00B15BAF" w:rsidRDefault="0020703C">
      <w:pPr>
        <w:ind w:firstLine="709"/>
        <w:jc w:val="both"/>
        <w:rPr>
          <w:rFonts w:ascii="Verdana" w:hAnsi="Verdana"/>
          <w:sz w:val="22"/>
          <w:szCs w:val="22"/>
        </w:rPr>
      </w:pPr>
      <w:r w:rsidRPr="00B15BAF">
        <w:rPr>
          <w:rFonts w:ascii="Verdana" w:hAnsi="Verdana"/>
          <w:sz w:val="22"/>
          <w:szCs w:val="22"/>
        </w:rPr>
        <w:t>- почтовый адрес;</w:t>
      </w:r>
    </w:p>
    <w:p w14:paraId="6AC35D4A" w14:textId="77777777" w:rsidR="005F7438" w:rsidRPr="00B15BAF" w:rsidRDefault="0020703C">
      <w:pPr>
        <w:ind w:firstLine="709"/>
        <w:jc w:val="both"/>
        <w:rPr>
          <w:rFonts w:ascii="Verdana" w:hAnsi="Verdana" w:cs="Calibri"/>
          <w:sz w:val="22"/>
          <w:szCs w:val="22"/>
        </w:rPr>
      </w:pPr>
      <w:r w:rsidRPr="00B15BAF">
        <w:rPr>
          <w:rFonts w:ascii="Verdana" w:hAnsi="Verdana"/>
          <w:sz w:val="22"/>
          <w:szCs w:val="22"/>
        </w:rPr>
        <w:t xml:space="preserve">- информация, содержащаяся в </w:t>
      </w:r>
      <w:r w:rsidRPr="00B15BAF">
        <w:rPr>
          <w:rFonts w:ascii="Verdana" w:hAnsi="Verdana" w:cs="Calibri"/>
          <w:sz w:val="22"/>
          <w:szCs w:val="22"/>
        </w:rPr>
        <w:t>кредитном отчете Субъекта, сформированном на основании кредитной истории Субъекта, с целью верификации сделки по предоставлению независимой гарантии Оператора;</w:t>
      </w:r>
    </w:p>
    <w:p w14:paraId="63DEE208" w14:textId="45409D24" w:rsidR="005F7438" w:rsidRPr="007A5F4F" w:rsidRDefault="0020703C">
      <w:pPr>
        <w:ind w:firstLine="709"/>
        <w:jc w:val="both"/>
        <w:rPr>
          <w:rFonts w:ascii="Verdana" w:hAnsi="Verdana"/>
          <w:sz w:val="22"/>
          <w:szCs w:val="22"/>
        </w:rPr>
      </w:pPr>
      <w:r w:rsidRPr="00B15BAF">
        <w:rPr>
          <w:rFonts w:ascii="Verdana" w:hAnsi="Verdana" w:cs="Calibri"/>
          <w:sz w:val="22"/>
          <w:szCs w:val="22"/>
        </w:rPr>
        <w:t xml:space="preserve">- сведения, является ли субъект Российским, Иностранным или Международным публичным должностным лицом (РПДЛ/ИПДЛ/МПДЛ) либо его близким родственником или представителем, должность, организация и страна, а также при необходимости степень родства и ФИО </w:t>
      </w:r>
      <w:r w:rsidR="00B15BAF" w:rsidRPr="00B15BAF">
        <w:rPr>
          <w:rFonts w:ascii="Verdana" w:hAnsi="Verdana" w:cs="Calibri"/>
          <w:sz w:val="22"/>
          <w:szCs w:val="22"/>
        </w:rPr>
        <w:t>РПДЛ/ИПДЛ/МПДЛ в случае родства</w:t>
      </w:r>
      <w:r w:rsidRPr="00B15BAF">
        <w:rPr>
          <w:rFonts w:ascii="Verdana" w:hAnsi="Verdana" w:cs="Calibri"/>
          <w:sz w:val="22"/>
          <w:szCs w:val="22"/>
        </w:rPr>
        <w:t>;</w:t>
      </w:r>
    </w:p>
    <w:p w14:paraId="78923A4C" w14:textId="77777777" w:rsidR="005F7438" w:rsidRPr="00B15BAF" w:rsidRDefault="0020703C">
      <w:pPr>
        <w:ind w:firstLine="709"/>
        <w:jc w:val="both"/>
        <w:rPr>
          <w:rFonts w:ascii="Verdana" w:hAnsi="Verdana"/>
          <w:sz w:val="22"/>
          <w:szCs w:val="22"/>
        </w:rPr>
      </w:pPr>
      <w:r w:rsidRPr="00B15BAF">
        <w:rPr>
          <w:rFonts w:ascii="Verdana" w:hAnsi="Verdana" w:cs="Calibri"/>
          <w:sz w:val="22"/>
          <w:szCs w:val="22"/>
        </w:rPr>
        <w:t>- адрес электронной почты (</w:t>
      </w:r>
      <w:r w:rsidRPr="00B15BAF">
        <w:rPr>
          <w:rFonts w:ascii="Verdana" w:hAnsi="Verdana" w:cs="Calibri"/>
          <w:sz w:val="22"/>
          <w:szCs w:val="22"/>
          <w:lang w:val="en-US"/>
        </w:rPr>
        <w:t>e</w:t>
      </w:r>
      <w:r w:rsidRPr="00B15BAF">
        <w:rPr>
          <w:rFonts w:ascii="Verdana" w:hAnsi="Verdana" w:cs="Calibri"/>
          <w:sz w:val="22"/>
          <w:szCs w:val="22"/>
        </w:rPr>
        <w:t>-</w:t>
      </w:r>
      <w:r w:rsidRPr="00B15BAF">
        <w:rPr>
          <w:rFonts w:ascii="Verdana" w:hAnsi="Verdana" w:cs="Calibri"/>
          <w:sz w:val="22"/>
          <w:szCs w:val="22"/>
          <w:lang w:val="en-US"/>
        </w:rPr>
        <w:t>mail</w:t>
      </w:r>
      <w:r w:rsidRPr="00B15BAF">
        <w:rPr>
          <w:rFonts w:ascii="Verdana" w:hAnsi="Verdana" w:cs="Calibri"/>
          <w:sz w:val="22"/>
          <w:szCs w:val="22"/>
        </w:rPr>
        <w:t>), номер телефона</w:t>
      </w:r>
      <w:r w:rsidRPr="00B15BAF">
        <w:rPr>
          <w:rFonts w:ascii="Verdana" w:hAnsi="Verdana"/>
          <w:sz w:val="22"/>
          <w:szCs w:val="22"/>
        </w:rPr>
        <w:t>.</w:t>
      </w:r>
    </w:p>
    <w:p w14:paraId="1CD37D4F" w14:textId="5AD94C56" w:rsidR="005F7438" w:rsidRPr="00B15BAF" w:rsidRDefault="0020703C">
      <w:pPr>
        <w:ind w:firstLine="709"/>
        <w:jc w:val="both"/>
        <w:rPr>
          <w:rFonts w:ascii="Verdana" w:hAnsi="Verdana"/>
          <w:sz w:val="22"/>
          <w:szCs w:val="22"/>
        </w:rPr>
      </w:pPr>
      <w:r w:rsidRPr="00B15BAF">
        <w:rPr>
          <w:rFonts w:ascii="Verdana" w:hAnsi="Verdana"/>
          <w:sz w:val="22"/>
          <w:szCs w:val="22"/>
        </w:rPr>
        <w:t xml:space="preserve">3. Обработка    персональных    данных     осуществляется    Оператором автоматизированным и неавтоматизированным </w:t>
      </w:r>
      <w:proofErr w:type="gramStart"/>
      <w:r w:rsidRPr="00B15BAF">
        <w:rPr>
          <w:rFonts w:ascii="Verdana" w:hAnsi="Verdana"/>
          <w:sz w:val="22"/>
          <w:szCs w:val="22"/>
        </w:rPr>
        <w:t>способом  и</w:t>
      </w:r>
      <w:proofErr w:type="gramEnd"/>
      <w:r w:rsidRPr="00B15BAF">
        <w:rPr>
          <w:rFonts w:ascii="Verdana" w:hAnsi="Verdana"/>
          <w:sz w:val="22"/>
          <w:szCs w:val="22"/>
        </w:rPr>
        <w:t xml:space="preserve"> включает следующие действия: сбор, запись, систематизация,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14:paraId="787AF160" w14:textId="77777777" w:rsidR="005F7438" w:rsidRPr="008F2F57" w:rsidRDefault="0020703C">
      <w:pPr>
        <w:ind w:firstLine="709"/>
        <w:jc w:val="both"/>
        <w:rPr>
          <w:rFonts w:ascii="Verdana" w:hAnsi="Verdana"/>
          <w:sz w:val="22"/>
          <w:szCs w:val="22"/>
        </w:rPr>
      </w:pPr>
      <w:r w:rsidRPr="00B15BAF">
        <w:rPr>
          <w:rFonts w:ascii="Verdana" w:hAnsi="Verdana"/>
          <w:sz w:val="22"/>
          <w:szCs w:val="22"/>
        </w:rPr>
        <w:t xml:space="preserve">4. Субъект дает согласие на передачу персональных данных, указанных в </w:t>
      </w:r>
      <w:hyperlink w:anchor="P682" w:tooltip="    2. Перечень персональных данных,  передаваемых  Оператору на обработку:">
        <w:r w:rsidRPr="00B15BAF">
          <w:rPr>
            <w:rFonts w:ascii="Verdana" w:hAnsi="Verdana"/>
            <w:sz w:val="22"/>
            <w:szCs w:val="22"/>
          </w:rPr>
          <w:t>п. 2</w:t>
        </w:r>
      </w:hyperlink>
      <w:r w:rsidRPr="00B15BAF">
        <w:rPr>
          <w:rFonts w:ascii="Verdana" w:hAnsi="Verdana"/>
          <w:sz w:val="22"/>
          <w:szCs w:val="22"/>
        </w:rPr>
        <w:t xml:space="preserve"> настоящего Согласия АО «МСП Банк» (115035, г. Москва, ул. Садовническая, </w:t>
      </w:r>
      <w:r w:rsidRPr="008F2F57">
        <w:rPr>
          <w:rFonts w:ascii="Verdana" w:hAnsi="Verdana"/>
          <w:sz w:val="22"/>
          <w:szCs w:val="22"/>
        </w:rPr>
        <w:t>д. 79) для обработки в указанных выше целях.</w:t>
      </w:r>
    </w:p>
    <w:p w14:paraId="1F8ADA20" w14:textId="77777777" w:rsidR="00254638" w:rsidRPr="007A5F4F" w:rsidRDefault="00254638" w:rsidP="00254638">
      <w:pPr>
        <w:jc w:val="both"/>
        <w:rPr>
          <w:rFonts w:ascii="Verdana" w:hAnsi="Verdana" w:cs="Calibri"/>
          <w:b/>
          <w:i/>
          <w:color w:val="auto"/>
          <w:sz w:val="22"/>
          <w:szCs w:val="22"/>
        </w:rPr>
      </w:pPr>
      <w:r w:rsidRPr="007A5F4F">
        <w:rPr>
          <w:rFonts w:ascii="Verdana" w:hAnsi="Verdana" w:cs="Calibri"/>
          <w:b/>
          <w:color w:val="auto"/>
          <w:sz w:val="22"/>
          <w:szCs w:val="22"/>
        </w:rPr>
        <w:t>[</w:t>
      </w:r>
      <w:proofErr w:type="gramStart"/>
      <w:r w:rsidRPr="007A5F4F">
        <w:rPr>
          <w:rFonts w:ascii="Verdana" w:hAnsi="Verdana" w:cs="Calibri"/>
          <w:b/>
          <w:i/>
          <w:color w:val="auto"/>
          <w:sz w:val="22"/>
          <w:szCs w:val="22"/>
        </w:rPr>
        <w:t>В</w:t>
      </w:r>
      <w:proofErr w:type="gramEnd"/>
      <w:r w:rsidRPr="007A5F4F">
        <w:rPr>
          <w:rFonts w:ascii="Verdana" w:hAnsi="Verdana" w:cs="Calibri"/>
          <w:b/>
          <w:i/>
          <w:color w:val="auto"/>
          <w:sz w:val="22"/>
          <w:szCs w:val="22"/>
        </w:rPr>
        <w:t xml:space="preserve"> случае направления Заявки в Корпорацию непосредственно Заемщиком:</w:t>
      </w:r>
    </w:p>
    <w:p w14:paraId="2CDEC6FB" w14:textId="77777777" w:rsidR="00254638" w:rsidRPr="00C319CA" w:rsidRDefault="00254638" w:rsidP="00254638">
      <w:pPr>
        <w:jc w:val="both"/>
        <w:rPr>
          <w:rFonts w:ascii="Verdana" w:hAnsi="Verdana" w:cs="Calibri"/>
          <w:b/>
          <w:i/>
          <w:color w:val="auto"/>
          <w:sz w:val="20"/>
          <w:szCs w:val="20"/>
        </w:rPr>
      </w:pPr>
      <w:r w:rsidRPr="007A5F4F">
        <w:rPr>
          <w:rFonts w:ascii="Verdana" w:hAnsi="Verdana"/>
          <w:sz w:val="22"/>
          <w:szCs w:val="22"/>
        </w:rPr>
        <w:t xml:space="preserve">Субъект дает согласие на передачу персональных данных, указанных в </w:t>
      </w:r>
      <w:hyperlink w:anchor="P682" w:tooltip="    2. Перечень персональных данных,  передаваемых  Оператору на обработку:">
        <w:r w:rsidRPr="007A5F4F">
          <w:rPr>
            <w:rFonts w:ascii="Verdana" w:hAnsi="Verdana"/>
            <w:sz w:val="22"/>
            <w:szCs w:val="22"/>
          </w:rPr>
          <w:t>п. 2</w:t>
        </w:r>
      </w:hyperlink>
      <w:r w:rsidRPr="007A5F4F">
        <w:rPr>
          <w:rFonts w:ascii="Verdana" w:hAnsi="Verdana"/>
          <w:sz w:val="22"/>
          <w:szCs w:val="22"/>
        </w:rPr>
        <w:t xml:space="preserve"> настоящего Согласия АО «МСП Банк» (115035, г. Москва, ул. Садовническая, д. 79), [наименование и адрес Финансовой организации-партнера] для обработки в указанных выше целях.</w:t>
      </w:r>
      <w:r w:rsidRPr="007A5F4F">
        <w:rPr>
          <w:rFonts w:ascii="Verdana" w:hAnsi="Verdana"/>
          <w:b/>
          <w:sz w:val="22"/>
          <w:szCs w:val="22"/>
        </w:rPr>
        <w:t>]</w:t>
      </w:r>
    </w:p>
    <w:p w14:paraId="79845E5A" w14:textId="77777777" w:rsidR="00D86302" w:rsidRPr="007A5F4F" w:rsidRDefault="0020703C" w:rsidP="007A5F4F">
      <w:pPr>
        <w:ind w:firstLine="709"/>
        <w:jc w:val="both"/>
        <w:rPr>
          <w:rFonts w:ascii="Verdana" w:hAnsi="Verdana"/>
          <w:strike/>
          <w:sz w:val="22"/>
          <w:szCs w:val="22"/>
        </w:rPr>
      </w:pPr>
      <w:r w:rsidRPr="00B15BAF">
        <w:rPr>
          <w:rFonts w:ascii="Verdana" w:hAnsi="Verdana"/>
          <w:sz w:val="22"/>
          <w:szCs w:val="22"/>
        </w:rPr>
        <w:t xml:space="preserve">5. </w:t>
      </w:r>
      <w:r w:rsidR="00D86302" w:rsidRPr="007A5F4F">
        <w:rPr>
          <w:rFonts w:ascii="Verdana" w:eastAsia="Arial" w:hAnsi="Verdana" w:cs="Arial"/>
          <w:sz w:val="22"/>
          <w:szCs w:val="22"/>
        </w:rPr>
        <w:t>Настоящее Согласие предоставляется на период рассмотрения заявки о предоставлении независимой гарантии, в случае предоставления независимой гарантии – на период действия обязательств Субъекта по Независимой гарантии, и действует до истечения сроков хранения соответствующей информации или документов, содержащих указанную</w:t>
      </w:r>
      <w:r w:rsidR="00E35705" w:rsidRPr="00B15BAF">
        <w:rPr>
          <w:rFonts w:ascii="Verdana" w:hAnsi="Verdana"/>
          <w:strike/>
          <w:sz w:val="22"/>
          <w:szCs w:val="22"/>
        </w:rPr>
        <w:t xml:space="preserve"> </w:t>
      </w:r>
      <w:r w:rsidR="00D86302" w:rsidRPr="007A5F4F">
        <w:rPr>
          <w:rFonts w:ascii="Verdana" w:eastAsia="Arial" w:hAnsi="Verdana" w:cs="Arial"/>
          <w:sz w:val="22"/>
          <w:szCs w:val="22"/>
        </w:rPr>
        <w:t>информацию, определяемых в соответствии с законодательством Российской Федерации.</w:t>
      </w:r>
    </w:p>
    <w:p w14:paraId="6624945C" w14:textId="77777777" w:rsidR="005F7438" w:rsidRPr="00B15BAF" w:rsidRDefault="0020703C">
      <w:pPr>
        <w:ind w:firstLine="709"/>
        <w:jc w:val="both"/>
        <w:rPr>
          <w:rFonts w:ascii="Verdana" w:hAnsi="Verdana"/>
          <w:sz w:val="22"/>
          <w:szCs w:val="22"/>
        </w:rPr>
      </w:pPr>
      <w:r w:rsidRPr="00B15BAF">
        <w:rPr>
          <w:rFonts w:ascii="Verdana" w:hAnsi="Verdana"/>
          <w:sz w:val="22"/>
          <w:szCs w:val="22"/>
        </w:rPr>
        <w:t>6. Я уведомлен(а), что вправе отозвать настоящее Согласие путем направления мною либо моим представителем соответствующего письменного запроса (заявления) на почтовый адрес Оператора.</w:t>
      </w:r>
    </w:p>
    <w:p w14:paraId="245C7C65" w14:textId="77777777" w:rsidR="005F7438" w:rsidRDefault="005F7438">
      <w:pPr>
        <w:ind w:firstLine="709"/>
        <w:jc w:val="both"/>
        <w:rPr>
          <w:rFonts w:ascii="Verdana" w:hAnsi="Verdana"/>
          <w:sz w:val="22"/>
          <w:szCs w:val="22"/>
        </w:rPr>
      </w:pPr>
    </w:p>
    <w:p w14:paraId="0B1CE28C" w14:textId="77777777" w:rsidR="005F7438" w:rsidRDefault="005F7438">
      <w:pPr>
        <w:ind w:firstLine="709"/>
        <w:jc w:val="both"/>
        <w:rPr>
          <w:rFonts w:ascii="Verdana" w:hAnsi="Verdana"/>
          <w:sz w:val="22"/>
          <w:szCs w:val="22"/>
        </w:rPr>
      </w:pPr>
    </w:p>
    <w:p w14:paraId="6E2BBCA5" w14:textId="77777777" w:rsidR="005F7438" w:rsidRDefault="0020703C">
      <w:pPr>
        <w:ind w:firstLine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   /______________________/                ______ 20 _____</w:t>
      </w:r>
    </w:p>
    <w:p w14:paraId="1EF0F117" w14:textId="77777777" w:rsidR="005F7438" w:rsidRDefault="0020703C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(</w:t>
      </w:r>
      <w:proofErr w:type="gramStart"/>
      <w:r>
        <w:rPr>
          <w:rFonts w:ascii="Verdana" w:hAnsi="Verdana"/>
          <w:sz w:val="18"/>
          <w:szCs w:val="18"/>
        </w:rPr>
        <w:t xml:space="preserve">подпись)   </w:t>
      </w:r>
      <w:proofErr w:type="gramEnd"/>
      <w:r>
        <w:rPr>
          <w:rFonts w:ascii="Verdana" w:hAnsi="Verdana"/>
          <w:sz w:val="18"/>
          <w:szCs w:val="18"/>
        </w:rPr>
        <w:t xml:space="preserve">                    (расшифровка подписи)                               (дата)</w:t>
      </w:r>
    </w:p>
    <w:p w14:paraId="1C5DCF9B" w14:textId="77777777" w:rsidR="005F7438" w:rsidRDefault="005F7438">
      <w:pPr>
        <w:tabs>
          <w:tab w:val="clear" w:pos="708"/>
          <w:tab w:val="left" w:pos="567"/>
          <w:tab w:val="left" w:pos="709"/>
        </w:tabs>
        <w:spacing w:line="300" w:lineRule="auto"/>
        <w:ind w:firstLine="567"/>
        <w:contextualSpacing/>
        <w:jc w:val="center"/>
        <w:rPr>
          <w:rFonts w:ascii="Verdana" w:hAnsi="Verdana"/>
          <w:b/>
          <w:color w:val="000000"/>
          <w:sz w:val="22"/>
          <w:szCs w:val="22"/>
        </w:rPr>
      </w:pPr>
    </w:p>
    <w:p w14:paraId="55F23563" w14:textId="77777777" w:rsidR="005F7438" w:rsidRDefault="005F7438">
      <w:pPr>
        <w:tabs>
          <w:tab w:val="clear" w:pos="708"/>
          <w:tab w:val="left" w:pos="567"/>
          <w:tab w:val="left" w:pos="709"/>
        </w:tabs>
        <w:spacing w:line="300" w:lineRule="auto"/>
        <w:ind w:firstLine="567"/>
        <w:contextualSpacing/>
        <w:jc w:val="center"/>
        <w:rPr>
          <w:rFonts w:ascii="Verdana" w:hAnsi="Verdana"/>
          <w:b/>
          <w:color w:val="000000"/>
          <w:sz w:val="22"/>
          <w:szCs w:val="22"/>
        </w:rPr>
      </w:pPr>
    </w:p>
    <w:p w14:paraId="2A2A0F4A" w14:textId="77777777" w:rsidR="005F7438" w:rsidRDefault="005F7438">
      <w:pPr>
        <w:jc w:val="right"/>
        <w:rPr>
          <w:rFonts w:ascii="Verdana" w:hAnsi="Verdana"/>
          <w:b/>
        </w:rPr>
      </w:pPr>
    </w:p>
    <w:p w14:paraId="2A994C59" w14:textId="77777777" w:rsidR="005F7438" w:rsidRDefault="005F7438">
      <w:pPr>
        <w:jc w:val="right"/>
        <w:rPr>
          <w:rFonts w:ascii="Verdana" w:hAnsi="Verdana"/>
          <w:b/>
        </w:rPr>
      </w:pPr>
    </w:p>
    <w:p w14:paraId="5612AA3A" w14:textId="77777777" w:rsidR="005F7438" w:rsidRDefault="005F7438">
      <w:pPr>
        <w:jc w:val="right"/>
        <w:rPr>
          <w:rFonts w:ascii="Verdana" w:hAnsi="Verdana"/>
          <w:b/>
        </w:rPr>
      </w:pPr>
    </w:p>
    <w:p w14:paraId="598DF6F3" w14:textId="63EAB7D6" w:rsidR="005F7438" w:rsidRDefault="00B15BAF" w:rsidP="002F7096">
      <w:pPr>
        <w:tabs>
          <w:tab w:val="clear" w:pos="708"/>
        </w:tabs>
        <w:spacing w:after="160" w:line="259" w:lineRule="auto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3647AC9B" w14:textId="77777777" w:rsidR="005F7438" w:rsidRDefault="0020703C">
      <w:pPr>
        <w:ind w:left="4536"/>
        <w:rPr>
          <w:rFonts w:ascii="Verdana" w:hAnsi="Verdana"/>
          <w:b/>
          <w:color w:val="auto"/>
          <w:sz w:val="22"/>
          <w:szCs w:val="22"/>
        </w:rPr>
      </w:pPr>
      <w:r>
        <w:rPr>
          <w:rFonts w:ascii="Verdana" w:hAnsi="Verdana"/>
          <w:b/>
          <w:color w:val="auto"/>
          <w:sz w:val="22"/>
          <w:szCs w:val="22"/>
        </w:rPr>
        <w:lastRenderedPageBreak/>
        <w:t>Приложение №</w:t>
      </w:r>
      <w:r w:rsidR="00143B13">
        <w:rPr>
          <w:rFonts w:ascii="Verdana" w:hAnsi="Verdana"/>
          <w:b/>
          <w:color w:val="auto"/>
          <w:sz w:val="22"/>
          <w:szCs w:val="22"/>
        </w:rPr>
        <w:t xml:space="preserve"> </w:t>
      </w:r>
      <w:r>
        <w:rPr>
          <w:rFonts w:ascii="Verdana" w:hAnsi="Verdana"/>
          <w:b/>
          <w:color w:val="auto"/>
          <w:sz w:val="22"/>
          <w:szCs w:val="22"/>
        </w:rPr>
        <w:t>7.6</w:t>
      </w:r>
    </w:p>
    <w:p w14:paraId="76B59876" w14:textId="77777777" w:rsidR="005F7438" w:rsidRDefault="0020703C">
      <w:pPr>
        <w:ind w:left="4536"/>
        <w:rPr>
          <w:rFonts w:ascii="Verdana" w:hAnsi="Verdana"/>
          <w:color w:val="auto"/>
          <w:sz w:val="22"/>
          <w:szCs w:val="22"/>
        </w:rPr>
      </w:pPr>
      <w:r>
        <w:rPr>
          <w:rFonts w:ascii="Verdana" w:hAnsi="Verdana"/>
          <w:color w:val="auto"/>
          <w:sz w:val="22"/>
          <w:szCs w:val="22"/>
        </w:rPr>
        <w:t>к Правилам взаимодействия банков и организаций с акционерным обществом «Федеральная корпорация по развитию малого и среднего предпринимательства» при их отборе и предоставлении независимых гарантий</w:t>
      </w:r>
    </w:p>
    <w:p w14:paraId="2FA6E51F" w14:textId="77777777" w:rsidR="005F7438" w:rsidRDefault="005F7438">
      <w:pPr>
        <w:tabs>
          <w:tab w:val="clear" w:pos="708"/>
          <w:tab w:val="left" w:pos="567"/>
          <w:tab w:val="left" w:pos="709"/>
        </w:tabs>
        <w:spacing w:line="300" w:lineRule="auto"/>
        <w:ind w:firstLine="567"/>
        <w:contextualSpacing/>
        <w:jc w:val="center"/>
        <w:rPr>
          <w:rFonts w:ascii="Verdana" w:hAnsi="Verdana"/>
          <w:b/>
          <w:color w:val="000000"/>
          <w:sz w:val="22"/>
          <w:szCs w:val="22"/>
        </w:rPr>
      </w:pPr>
    </w:p>
    <w:p w14:paraId="30B0B2A6" w14:textId="77777777" w:rsidR="005F7438" w:rsidRDefault="005F7438">
      <w:pPr>
        <w:tabs>
          <w:tab w:val="clear" w:pos="708"/>
          <w:tab w:val="left" w:pos="567"/>
          <w:tab w:val="left" w:pos="709"/>
        </w:tabs>
        <w:spacing w:line="300" w:lineRule="auto"/>
        <w:ind w:firstLine="567"/>
        <w:contextualSpacing/>
        <w:jc w:val="center"/>
        <w:rPr>
          <w:rFonts w:ascii="Verdana" w:hAnsi="Verdana"/>
          <w:b/>
          <w:color w:val="000000"/>
          <w:sz w:val="22"/>
          <w:szCs w:val="22"/>
        </w:rPr>
      </w:pPr>
    </w:p>
    <w:p w14:paraId="0D521393" w14:textId="3F4C6F0B" w:rsidR="005F7438" w:rsidRPr="002F7096" w:rsidRDefault="0020703C" w:rsidP="002F7096">
      <w:pPr>
        <w:jc w:val="center"/>
        <w:rPr>
          <w:rFonts w:ascii="Verdana" w:eastAsia="Arial Unicode MS" w:hAnsi="Verdana"/>
          <w:b/>
          <w:bCs/>
          <w:i/>
          <w:sz w:val="24"/>
          <w:szCs w:val="24"/>
        </w:rPr>
      </w:pPr>
      <w:r w:rsidRPr="002F7096">
        <w:rPr>
          <w:rFonts w:ascii="Verdana" w:eastAsia="Arial Unicode MS" w:hAnsi="Verdana"/>
          <w:b/>
          <w:bCs/>
          <w:i/>
          <w:sz w:val="24"/>
          <w:szCs w:val="24"/>
        </w:rPr>
        <w:t>Типовая форма Согласия на обработку персональных данных представителя юридического лица/индивидуального предпринимателя</w:t>
      </w:r>
    </w:p>
    <w:p w14:paraId="20C5A301" w14:textId="77777777" w:rsidR="005F7438" w:rsidRDefault="0020703C">
      <w:pPr>
        <w:jc w:val="center"/>
        <w:rPr>
          <w:rFonts w:ascii="Verdana" w:eastAsia="Arial Unicode MS" w:hAnsi="Verdana"/>
          <w:bCs/>
          <w:i/>
          <w:sz w:val="20"/>
          <w:szCs w:val="20"/>
        </w:rPr>
      </w:pPr>
      <w:r>
        <w:rPr>
          <w:rFonts w:ascii="Verdana" w:eastAsia="Arial Unicode MS" w:hAnsi="Verdana"/>
          <w:bCs/>
          <w:i/>
          <w:sz w:val="20"/>
          <w:szCs w:val="20"/>
        </w:rPr>
        <w:t>(нужное подчеркнуть)</w:t>
      </w:r>
    </w:p>
    <w:p w14:paraId="590B2478" w14:textId="77777777" w:rsidR="005F7438" w:rsidRDefault="005F7438">
      <w:pPr>
        <w:jc w:val="center"/>
        <w:rPr>
          <w:rFonts w:ascii="Verdana" w:eastAsia="Arial Unicode MS" w:hAnsi="Verdana"/>
          <w:b/>
          <w:bCs/>
          <w:i/>
        </w:rPr>
      </w:pPr>
    </w:p>
    <w:p w14:paraId="1B82F7E5" w14:textId="77777777" w:rsidR="005F7438" w:rsidRDefault="0020703C">
      <w:pPr>
        <w:tabs>
          <w:tab w:val="clear" w:pos="708"/>
          <w:tab w:val="left" w:pos="567"/>
          <w:tab w:val="left" w:pos="709"/>
        </w:tabs>
        <w:spacing w:line="300" w:lineRule="auto"/>
        <w:ind w:firstLine="709"/>
        <w:contextualSpacing/>
        <w:jc w:val="center"/>
        <w:rPr>
          <w:rFonts w:ascii="Verdana" w:hAnsi="Verdana"/>
          <w:b/>
          <w:color w:val="000000"/>
          <w:sz w:val="22"/>
          <w:szCs w:val="22"/>
        </w:rPr>
      </w:pPr>
      <w:r>
        <w:rPr>
          <w:rFonts w:ascii="Verdana" w:hAnsi="Verdana"/>
          <w:b/>
          <w:color w:val="000000"/>
          <w:sz w:val="22"/>
          <w:szCs w:val="22"/>
        </w:rPr>
        <w:t xml:space="preserve">СОГЛАСИЕ </w:t>
      </w:r>
    </w:p>
    <w:p w14:paraId="0A6CE00A" w14:textId="77777777" w:rsidR="005F7438" w:rsidRDefault="0020703C">
      <w:pPr>
        <w:tabs>
          <w:tab w:val="clear" w:pos="708"/>
          <w:tab w:val="left" w:pos="567"/>
          <w:tab w:val="left" w:pos="709"/>
        </w:tabs>
        <w:spacing w:line="300" w:lineRule="auto"/>
        <w:ind w:firstLine="709"/>
        <w:contextualSpacing/>
        <w:jc w:val="center"/>
        <w:rPr>
          <w:rFonts w:ascii="Verdana" w:hAnsi="Verdana"/>
          <w:b/>
          <w:color w:val="000000"/>
          <w:sz w:val="22"/>
          <w:szCs w:val="22"/>
        </w:rPr>
      </w:pPr>
      <w:r>
        <w:rPr>
          <w:rFonts w:ascii="Verdana" w:hAnsi="Verdana"/>
          <w:b/>
          <w:color w:val="000000"/>
          <w:sz w:val="22"/>
          <w:szCs w:val="22"/>
        </w:rPr>
        <w:t>на обработку персональных данных</w:t>
      </w:r>
    </w:p>
    <w:p w14:paraId="0DDB9CED" w14:textId="77777777" w:rsidR="005F7438" w:rsidRDefault="005F7438">
      <w:pPr>
        <w:tabs>
          <w:tab w:val="clear" w:pos="708"/>
          <w:tab w:val="left" w:pos="567"/>
          <w:tab w:val="left" w:pos="709"/>
        </w:tabs>
        <w:spacing w:line="300" w:lineRule="auto"/>
        <w:ind w:firstLine="709"/>
        <w:contextualSpacing/>
        <w:jc w:val="both"/>
        <w:rPr>
          <w:rFonts w:ascii="Verdana" w:hAnsi="Verdana"/>
          <w:b/>
          <w:color w:val="000000"/>
          <w:sz w:val="22"/>
          <w:szCs w:val="22"/>
        </w:rPr>
      </w:pPr>
    </w:p>
    <w:p w14:paraId="3D1FF9E7" w14:textId="77777777" w:rsidR="005F7438" w:rsidRDefault="0020703C">
      <w:pPr>
        <w:ind w:firstLine="709"/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Я,_</w:t>
      </w:r>
      <w:proofErr w:type="gramEnd"/>
      <w:r>
        <w:rPr>
          <w:rFonts w:ascii="Verdana" w:hAnsi="Verdana"/>
          <w:sz w:val="22"/>
          <w:szCs w:val="22"/>
        </w:rPr>
        <w:t>______________________________________________ (далее - Субъект),</w:t>
      </w:r>
    </w:p>
    <w:p w14:paraId="0EC2E98A" w14:textId="77777777" w:rsidR="005F7438" w:rsidRDefault="0020703C">
      <w:pPr>
        <w:ind w:firstLine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(фамилия, имя, отчество)</w:t>
      </w:r>
    </w:p>
    <w:p w14:paraId="668605B5" w14:textId="6BF4D0CF" w:rsidR="005F7438" w:rsidRDefault="0020703C">
      <w:pPr>
        <w:ind w:firstLine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документ, удостоверяющий личность: </w:t>
      </w:r>
      <w:r w:rsidR="002F7096">
        <w:rPr>
          <w:rFonts w:ascii="Verdana" w:hAnsi="Verdana"/>
          <w:sz w:val="22"/>
          <w:szCs w:val="22"/>
        </w:rPr>
        <w:t>_____________</w:t>
      </w:r>
      <w:r>
        <w:rPr>
          <w:rFonts w:ascii="Verdana" w:hAnsi="Verdana"/>
          <w:sz w:val="22"/>
          <w:szCs w:val="22"/>
        </w:rPr>
        <w:t xml:space="preserve"> № _____________</w:t>
      </w:r>
    </w:p>
    <w:p w14:paraId="3E95E1E5" w14:textId="7C83EB69" w:rsidR="005F7438" w:rsidRDefault="0020703C">
      <w:pPr>
        <w:ind w:firstLine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</w:t>
      </w:r>
      <w:r w:rsidR="002F7096">
        <w:rPr>
          <w:rFonts w:ascii="Verdana" w:hAnsi="Verdana"/>
          <w:sz w:val="18"/>
          <w:szCs w:val="18"/>
        </w:rPr>
        <w:t xml:space="preserve">                             </w:t>
      </w:r>
      <w:r>
        <w:rPr>
          <w:rFonts w:ascii="Verdana" w:hAnsi="Verdana"/>
          <w:sz w:val="18"/>
          <w:szCs w:val="18"/>
        </w:rPr>
        <w:t>(вид документа)</w:t>
      </w:r>
    </w:p>
    <w:p w14:paraId="1707F2AC" w14:textId="77777777" w:rsidR="005F7438" w:rsidRDefault="0020703C">
      <w:pPr>
        <w:ind w:firstLine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выдан ___________________________________________________________,</w:t>
      </w:r>
    </w:p>
    <w:p w14:paraId="26F57A37" w14:textId="77777777" w:rsidR="005F7438" w:rsidRDefault="0020703C">
      <w:pPr>
        <w:ind w:firstLine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</w:t>
      </w:r>
      <w:r>
        <w:rPr>
          <w:rFonts w:ascii="Verdana" w:hAnsi="Verdana"/>
          <w:sz w:val="18"/>
          <w:szCs w:val="18"/>
        </w:rPr>
        <w:t>(кем и когда, дата выдачи)</w:t>
      </w:r>
    </w:p>
    <w:p w14:paraId="325E5FA1" w14:textId="77777777" w:rsidR="005F7438" w:rsidRDefault="0020703C">
      <w:pPr>
        <w:ind w:firstLine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зарегистрированный(</w:t>
      </w:r>
      <w:proofErr w:type="spellStart"/>
      <w:r>
        <w:rPr>
          <w:rFonts w:ascii="Verdana" w:hAnsi="Verdana"/>
          <w:sz w:val="22"/>
          <w:szCs w:val="22"/>
        </w:rPr>
        <w:t>ая</w:t>
      </w:r>
      <w:proofErr w:type="spellEnd"/>
      <w:r>
        <w:rPr>
          <w:rFonts w:ascii="Verdana" w:hAnsi="Verdana"/>
          <w:sz w:val="22"/>
          <w:szCs w:val="22"/>
        </w:rPr>
        <w:t xml:space="preserve">) по </w:t>
      </w:r>
      <w:proofErr w:type="gramStart"/>
      <w:r>
        <w:rPr>
          <w:rFonts w:ascii="Verdana" w:hAnsi="Verdana"/>
          <w:sz w:val="22"/>
          <w:szCs w:val="22"/>
        </w:rPr>
        <w:t>адресу:_</w:t>
      </w:r>
      <w:proofErr w:type="gramEnd"/>
      <w:r>
        <w:rPr>
          <w:rFonts w:ascii="Verdana" w:hAnsi="Verdana"/>
          <w:sz w:val="22"/>
          <w:szCs w:val="22"/>
        </w:rPr>
        <w:t>__________________________________,</w:t>
      </w:r>
    </w:p>
    <w:p w14:paraId="6987808C" w14:textId="77777777" w:rsidR="005F7438" w:rsidRDefault="005F7438">
      <w:pPr>
        <w:ind w:firstLine="709"/>
        <w:jc w:val="both"/>
        <w:rPr>
          <w:rFonts w:ascii="Verdana" w:hAnsi="Verdana"/>
          <w:sz w:val="22"/>
          <w:szCs w:val="22"/>
        </w:rPr>
      </w:pPr>
    </w:p>
    <w:p w14:paraId="0E5B6BA1" w14:textId="77777777" w:rsidR="005F7438" w:rsidRDefault="0020703C">
      <w:pPr>
        <w:ind w:firstLine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являющийся представителем:</w:t>
      </w:r>
    </w:p>
    <w:p w14:paraId="643CC120" w14:textId="58F4D0C6" w:rsidR="005F7438" w:rsidRDefault="0020703C">
      <w:pPr>
        <w:ind w:firstLine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________________________________</w:t>
      </w:r>
      <w:r w:rsidR="002F7096">
        <w:rPr>
          <w:rFonts w:ascii="Verdana" w:hAnsi="Verdana"/>
          <w:sz w:val="22"/>
          <w:szCs w:val="22"/>
        </w:rPr>
        <w:t>_____________________________</w:t>
      </w:r>
      <w:r>
        <w:rPr>
          <w:rFonts w:ascii="Verdana" w:hAnsi="Verdana"/>
          <w:sz w:val="22"/>
          <w:szCs w:val="22"/>
        </w:rPr>
        <w:t>,</w:t>
      </w:r>
    </w:p>
    <w:p w14:paraId="09C9C6F7" w14:textId="77777777" w:rsidR="005F7438" w:rsidRDefault="0020703C">
      <w:pPr>
        <w:ind w:firstLine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</w:t>
      </w:r>
      <w:r>
        <w:rPr>
          <w:rFonts w:ascii="Verdana" w:hAnsi="Verdana"/>
          <w:sz w:val="18"/>
          <w:szCs w:val="18"/>
        </w:rPr>
        <w:t>(наименование юридического лица/индивидуального предпринимателя)</w:t>
      </w:r>
    </w:p>
    <w:p w14:paraId="1CE29925" w14:textId="77777777" w:rsidR="005F7438" w:rsidRDefault="0020703C">
      <w:pPr>
        <w:ind w:firstLine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на основании доверенности от «__» ___ 20__, удостоверенной ____________/Устава</w:t>
      </w:r>
    </w:p>
    <w:p w14:paraId="3C19E8BF" w14:textId="77777777" w:rsidR="005F7438" w:rsidRDefault="005F7438">
      <w:pPr>
        <w:ind w:firstLine="709"/>
        <w:jc w:val="both"/>
        <w:rPr>
          <w:rFonts w:ascii="Verdana" w:hAnsi="Verdana"/>
          <w:sz w:val="22"/>
          <w:szCs w:val="22"/>
        </w:rPr>
      </w:pPr>
    </w:p>
    <w:p w14:paraId="4902CC17" w14:textId="77777777" w:rsidR="005F7438" w:rsidRDefault="0020703C">
      <w:pPr>
        <w:ind w:firstLine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даю свое согласие акционерному обществу «Федеральная корпорация по развитию малого и среднего предпринимательства» (далее - Оператор), зарегистрированному по адресу: 109012, г. Москва, Славянская площадь, д. 4, стр. 1, на обработку своих персональных данных на следующих условиях:</w:t>
      </w:r>
    </w:p>
    <w:p w14:paraId="0B5C6CFE" w14:textId="77777777" w:rsidR="005F7438" w:rsidRDefault="0020703C">
      <w:pPr>
        <w:ind w:firstLine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1. Оператор осуществляет   обработку   персональных   данных Субъекта исключительно в целях решения вопроса о предоставлении (</w:t>
      </w:r>
      <w:r>
        <w:rPr>
          <w:rFonts w:ascii="Verdana" w:hAnsi="Verdana"/>
          <w:i/>
          <w:sz w:val="22"/>
          <w:szCs w:val="22"/>
        </w:rPr>
        <w:t xml:space="preserve">указывается наименование субъекта малого и среднего предпринимательства) </w:t>
      </w:r>
      <w:r>
        <w:rPr>
          <w:rFonts w:ascii="Verdana" w:hAnsi="Verdana"/>
          <w:sz w:val="22"/>
          <w:szCs w:val="22"/>
        </w:rPr>
        <w:t>независимой гарантии в соответствии с Правилами взаимодействия банков и организаций с акционерным обществом «Федеральная корпорация по развитию малого и среднего предпринимательства», в случае, если Субъект является единоличным исполнительным органом юридического лица -  оценки его деловой репутации , а в случае предоставления независимой гарантии – в целях сопровождения и исполнения независимой гарантии.</w:t>
      </w:r>
    </w:p>
    <w:p w14:paraId="73CE0F8E" w14:textId="77777777" w:rsidR="005F7438" w:rsidRDefault="0020703C">
      <w:pPr>
        <w:ind w:firstLine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2. Перечень персональных данных, на обработку которых предоставляется согласие:</w:t>
      </w:r>
    </w:p>
    <w:p w14:paraId="4337BF22" w14:textId="77777777" w:rsidR="005F7438" w:rsidRDefault="0020703C">
      <w:pPr>
        <w:ind w:firstLine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фамилия, имя, отчество;</w:t>
      </w:r>
    </w:p>
    <w:p w14:paraId="4CAC61A1" w14:textId="77777777" w:rsidR="005F7438" w:rsidRDefault="0020703C">
      <w:pPr>
        <w:ind w:firstLine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паспортные данные (серия и номер паспорта, сведения о дате его выдаче и выдавшем его органе)</w:t>
      </w:r>
      <w:r w:rsidR="00D86302">
        <w:rPr>
          <w:rFonts w:ascii="Verdana" w:hAnsi="Verdana"/>
          <w:sz w:val="22"/>
          <w:szCs w:val="22"/>
        </w:rPr>
        <w:t xml:space="preserve"> и копия паспорта</w:t>
      </w:r>
      <w:r>
        <w:rPr>
          <w:rFonts w:ascii="Verdana" w:hAnsi="Verdana"/>
          <w:sz w:val="22"/>
          <w:szCs w:val="22"/>
        </w:rPr>
        <w:t>;</w:t>
      </w:r>
    </w:p>
    <w:p w14:paraId="0C2A3502" w14:textId="77777777" w:rsidR="005F7438" w:rsidRDefault="0020703C">
      <w:pPr>
        <w:ind w:firstLine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сведения об адресе регистрации по месту жительства;</w:t>
      </w:r>
    </w:p>
    <w:p w14:paraId="4A404732" w14:textId="77777777" w:rsidR="005F7438" w:rsidRDefault="0020703C">
      <w:pPr>
        <w:ind w:firstLine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сведения о дате и месте рождения;</w:t>
      </w:r>
    </w:p>
    <w:p w14:paraId="1EF82F38" w14:textId="77777777" w:rsidR="005F7438" w:rsidRDefault="0020703C">
      <w:pPr>
        <w:ind w:firstLine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>
        <w:rPr>
          <w:rFonts w:ascii="Verdana" w:hAnsi="Verdana" w:cs="Calibri"/>
          <w:sz w:val="22"/>
          <w:szCs w:val="22"/>
        </w:rPr>
        <w:t>адрес электронной почты (</w:t>
      </w:r>
      <w:r>
        <w:rPr>
          <w:rFonts w:ascii="Verdana" w:hAnsi="Verdana" w:cs="Calibri"/>
          <w:sz w:val="22"/>
          <w:szCs w:val="22"/>
          <w:lang w:val="en-US"/>
        </w:rPr>
        <w:t>e</w:t>
      </w:r>
      <w:r>
        <w:rPr>
          <w:rFonts w:ascii="Verdana" w:hAnsi="Verdana" w:cs="Calibri"/>
          <w:sz w:val="22"/>
          <w:szCs w:val="22"/>
        </w:rPr>
        <w:t>-</w:t>
      </w:r>
      <w:r>
        <w:rPr>
          <w:rFonts w:ascii="Verdana" w:hAnsi="Verdana" w:cs="Calibri"/>
          <w:sz w:val="22"/>
          <w:szCs w:val="22"/>
          <w:lang w:val="en-US"/>
        </w:rPr>
        <w:t>mail</w:t>
      </w:r>
      <w:r>
        <w:rPr>
          <w:rFonts w:ascii="Verdana" w:hAnsi="Verdana" w:cs="Calibri"/>
          <w:sz w:val="22"/>
          <w:szCs w:val="22"/>
        </w:rPr>
        <w:t>), номер телефона</w:t>
      </w:r>
      <w:r>
        <w:rPr>
          <w:rFonts w:ascii="Verdana" w:hAnsi="Verdana"/>
          <w:sz w:val="22"/>
          <w:szCs w:val="22"/>
        </w:rPr>
        <w:t>.</w:t>
      </w:r>
    </w:p>
    <w:p w14:paraId="323839F5" w14:textId="5D526C69" w:rsidR="005F7438" w:rsidRDefault="0020703C">
      <w:pPr>
        <w:ind w:firstLine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3. Обработка    персональных    данных     осуществляется    Оператором </w:t>
      </w:r>
      <w:proofErr w:type="gramStart"/>
      <w:r>
        <w:rPr>
          <w:rFonts w:ascii="Verdana" w:hAnsi="Verdana"/>
          <w:sz w:val="22"/>
          <w:szCs w:val="22"/>
        </w:rPr>
        <w:t>автоматизированным  и</w:t>
      </w:r>
      <w:proofErr w:type="gramEnd"/>
      <w:r>
        <w:rPr>
          <w:rFonts w:ascii="Verdana" w:hAnsi="Verdana"/>
          <w:sz w:val="22"/>
          <w:szCs w:val="22"/>
        </w:rPr>
        <w:t xml:space="preserve">  неавтоматизированным  способом  и включает следующие действия: сбор, запись, систематизация,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14:paraId="321431D7" w14:textId="77777777" w:rsidR="005F7438" w:rsidRPr="008F2F57" w:rsidRDefault="0020703C">
      <w:pPr>
        <w:ind w:firstLine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4. Субъект дает согласие на передачу персональных данных, указанных </w:t>
      </w:r>
      <w:r w:rsidRPr="00B15BAF">
        <w:rPr>
          <w:rFonts w:ascii="Verdana" w:hAnsi="Verdana"/>
          <w:sz w:val="22"/>
          <w:szCs w:val="22"/>
        </w:rPr>
        <w:t xml:space="preserve">в            </w:t>
      </w:r>
      <w:hyperlink w:anchor="P682" w:tooltip="    2. Перечень персональных данных,  передаваемых  Оператору на обработку:">
        <w:r w:rsidRPr="008F2F57">
          <w:rPr>
            <w:rFonts w:ascii="Verdana" w:hAnsi="Verdana"/>
            <w:sz w:val="22"/>
            <w:szCs w:val="22"/>
          </w:rPr>
          <w:t>п. 2</w:t>
        </w:r>
      </w:hyperlink>
      <w:r w:rsidRPr="008F2F57">
        <w:rPr>
          <w:rFonts w:ascii="Verdana" w:hAnsi="Verdana"/>
          <w:sz w:val="22"/>
          <w:szCs w:val="22"/>
        </w:rPr>
        <w:t xml:space="preserve"> настоящего Согласия АО «МСП Банк» (115035, г. Москва, ул. Садовническая, д. 79) для обработки в указанных выше целях.</w:t>
      </w:r>
    </w:p>
    <w:p w14:paraId="4BC8C3AC" w14:textId="77777777" w:rsidR="00254638" w:rsidRPr="007A5F4F" w:rsidRDefault="00254638" w:rsidP="00254638">
      <w:pPr>
        <w:jc w:val="both"/>
        <w:rPr>
          <w:rFonts w:ascii="Verdana" w:hAnsi="Verdana" w:cs="Calibri"/>
          <w:b/>
          <w:i/>
          <w:color w:val="auto"/>
          <w:sz w:val="22"/>
          <w:szCs w:val="22"/>
        </w:rPr>
      </w:pPr>
      <w:r w:rsidRPr="007A5F4F">
        <w:rPr>
          <w:rFonts w:ascii="Verdana" w:hAnsi="Verdana" w:cs="Calibri"/>
          <w:b/>
          <w:color w:val="auto"/>
          <w:sz w:val="22"/>
          <w:szCs w:val="22"/>
        </w:rPr>
        <w:t>[</w:t>
      </w:r>
      <w:proofErr w:type="gramStart"/>
      <w:r w:rsidRPr="007A5F4F">
        <w:rPr>
          <w:rFonts w:ascii="Verdana" w:hAnsi="Verdana" w:cs="Calibri"/>
          <w:b/>
          <w:i/>
          <w:color w:val="auto"/>
          <w:sz w:val="22"/>
          <w:szCs w:val="22"/>
        </w:rPr>
        <w:t>В</w:t>
      </w:r>
      <w:proofErr w:type="gramEnd"/>
      <w:r w:rsidRPr="007A5F4F">
        <w:rPr>
          <w:rFonts w:ascii="Verdana" w:hAnsi="Verdana" w:cs="Calibri"/>
          <w:b/>
          <w:i/>
          <w:color w:val="auto"/>
          <w:sz w:val="22"/>
          <w:szCs w:val="22"/>
        </w:rPr>
        <w:t xml:space="preserve"> случае направления Заявки в Корпорацию непосредственно Заемщиком:</w:t>
      </w:r>
    </w:p>
    <w:p w14:paraId="70076AA8" w14:textId="77777777" w:rsidR="00254638" w:rsidRPr="008F2F57" w:rsidRDefault="00254638" w:rsidP="00254638">
      <w:pPr>
        <w:jc w:val="both"/>
        <w:rPr>
          <w:rFonts w:ascii="Verdana" w:hAnsi="Verdana" w:cs="Calibri"/>
          <w:b/>
          <w:i/>
          <w:color w:val="auto"/>
          <w:sz w:val="20"/>
          <w:szCs w:val="20"/>
        </w:rPr>
      </w:pPr>
      <w:r w:rsidRPr="007A5F4F">
        <w:rPr>
          <w:rFonts w:ascii="Verdana" w:hAnsi="Verdana"/>
          <w:sz w:val="22"/>
          <w:szCs w:val="22"/>
        </w:rPr>
        <w:t xml:space="preserve">Субъект дает согласие на передачу персональных данных, указанных в </w:t>
      </w:r>
      <w:hyperlink w:anchor="P682" w:tooltip="    2. Перечень персональных данных,  передаваемых  Оператору на обработку:">
        <w:r w:rsidRPr="007A5F4F">
          <w:rPr>
            <w:rFonts w:ascii="Verdana" w:hAnsi="Verdana"/>
            <w:sz w:val="22"/>
            <w:szCs w:val="22"/>
          </w:rPr>
          <w:t>п. 2</w:t>
        </w:r>
      </w:hyperlink>
      <w:r w:rsidRPr="007A5F4F">
        <w:rPr>
          <w:rFonts w:ascii="Verdana" w:hAnsi="Verdana"/>
          <w:sz w:val="22"/>
          <w:szCs w:val="22"/>
        </w:rPr>
        <w:t xml:space="preserve"> настоящего Согласия АО «МСП Банк» (115035, г. Москва, ул. Садовническая, д. 79), [наименование и адрес Финансовой организации-партнера] для обработки в указанных выше целях.</w:t>
      </w:r>
      <w:r w:rsidRPr="007A5F4F">
        <w:rPr>
          <w:rFonts w:ascii="Verdana" w:hAnsi="Verdana"/>
          <w:b/>
          <w:sz w:val="22"/>
          <w:szCs w:val="22"/>
        </w:rPr>
        <w:t>]</w:t>
      </w:r>
    </w:p>
    <w:p w14:paraId="6793B2AE" w14:textId="77777777" w:rsidR="00D86302" w:rsidRPr="007A5F4F" w:rsidRDefault="0020703C" w:rsidP="007A5F4F">
      <w:pPr>
        <w:ind w:firstLine="709"/>
        <w:jc w:val="both"/>
        <w:rPr>
          <w:rFonts w:ascii="Verdana" w:hAnsi="Verdana"/>
          <w:strike/>
          <w:sz w:val="22"/>
          <w:szCs w:val="22"/>
        </w:rPr>
      </w:pPr>
      <w:r w:rsidRPr="008F2F57">
        <w:rPr>
          <w:rFonts w:ascii="Verdana" w:hAnsi="Verdana"/>
          <w:sz w:val="22"/>
          <w:szCs w:val="22"/>
        </w:rPr>
        <w:t xml:space="preserve">5. </w:t>
      </w:r>
      <w:r w:rsidR="00D86302" w:rsidRPr="007A5F4F">
        <w:rPr>
          <w:rFonts w:ascii="Verdana" w:eastAsia="Arial" w:hAnsi="Verdana" w:cs="Arial"/>
          <w:sz w:val="22"/>
          <w:szCs w:val="22"/>
        </w:rPr>
        <w:t>Настоящее Согласие предоставляется на период рассмотрения заявки о предоставлении независимой гарантии, в случае предоставления независимой гарантии – на период действия обязательств Субъекта по Независимой гарантии, и действует до истечения сроков хранения соответствующей информации или документов, содержащих указанную</w:t>
      </w:r>
      <w:r w:rsidR="004F46C3">
        <w:rPr>
          <w:rFonts w:ascii="Verdana" w:hAnsi="Verdana"/>
          <w:strike/>
          <w:sz w:val="22"/>
          <w:szCs w:val="22"/>
        </w:rPr>
        <w:t xml:space="preserve"> </w:t>
      </w:r>
      <w:r w:rsidR="00D86302" w:rsidRPr="007A5F4F">
        <w:rPr>
          <w:rFonts w:ascii="Verdana" w:eastAsia="Arial" w:hAnsi="Verdana" w:cs="Arial"/>
          <w:sz w:val="22"/>
          <w:szCs w:val="22"/>
        </w:rPr>
        <w:t>информацию, определяемых в соответствии с законодательством Российской Федерации.</w:t>
      </w:r>
    </w:p>
    <w:p w14:paraId="283A9C99" w14:textId="77777777" w:rsidR="005F7438" w:rsidRDefault="0020703C">
      <w:pPr>
        <w:ind w:firstLine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6. Я уведомлен(а), что вправе отозвать настоящее Согласие путем направления мною либо моим представителем соответствующего письменного запроса (заявления) на почтовый адрес Оператора.</w:t>
      </w:r>
    </w:p>
    <w:p w14:paraId="6B9655D2" w14:textId="77777777" w:rsidR="005F7438" w:rsidRDefault="005F7438">
      <w:pPr>
        <w:ind w:firstLine="709"/>
        <w:jc w:val="both"/>
        <w:rPr>
          <w:rFonts w:ascii="Verdana" w:hAnsi="Verdana"/>
          <w:sz w:val="22"/>
          <w:szCs w:val="22"/>
        </w:rPr>
      </w:pPr>
    </w:p>
    <w:p w14:paraId="01675AFE" w14:textId="77777777" w:rsidR="005F7438" w:rsidRDefault="005F7438">
      <w:pPr>
        <w:ind w:firstLine="709"/>
        <w:jc w:val="both"/>
        <w:rPr>
          <w:rFonts w:ascii="Verdana" w:hAnsi="Verdana"/>
          <w:sz w:val="22"/>
          <w:szCs w:val="22"/>
        </w:rPr>
      </w:pPr>
    </w:p>
    <w:p w14:paraId="751A85EE" w14:textId="77777777" w:rsidR="005F7438" w:rsidRDefault="0020703C">
      <w:pPr>
        <w:ind w:firstLine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   /______________________/                ______ 20 _____</w:t>
      </w:r>
    </w:p>
    <w:p w14:paraId="1590FC7E" w14:textId="77777777" w:rsidR="005F7438" w:rsidRDefault="0020703C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(</w:t>
      </w:r>
      <w:proofErr w:type="gramStart"/>
      <w:r>
        <w:rPr>
          <w:rFonts w:ascii="Verdana" w:hAnsi="Verdana"/>
          <w:sz w:val="18"/>
          <w:szCs w:val="18"/>
        </w:rPr>
        <w:t xml:space="preserve">подпись)   </w:t>
      </w:r>
      <w:proofErr w:type="gramEnd"/>
      <w:r>
        <w:rPr>
          <w:rFonts w:ascii="Verdana" w:hAnsi="Verdana"/>
          <w:sz w:val="18"/>
          <w:szCs w:val="18"/>
        </w:rPr>
        <w:t xml:space="preserve">                    (расшифровка подписи)                               (дата)</w:t>
      </w:r>
    </w:p>
    <w:p w14:paraId="7633248B" w14:textId="77777777" w:rsidR="005F7438" w:rsidRDefault="005F7438">
      <w:pPr>
        <w:tabs>
          <w:tab w:val="clear" w:pos="708"/>
          <w:tab w:val="left" w:pos="567"/>
          <w:tab w:val="left" w:pos="709"/>
        </w:tabs>
        <w:spacing w:line="300" w:lineRule="auto"/>
        <w:ind w:firstLine="567"/>
        <w:contextualSpacing/>
        <w:jc w:val="center"/>
        <w:rPr>
          <w:rFonts w:ascii="Verdana" w:hAnsi="Verdana"/>
          <w:b/>
          <w:color w:val="000000"/>
          <w:sz w:val="22"/>
          <w:szCs w:val="22"/>
        </w:rPr>
      </w:pPr>
    </w:p>
    <w:p w14:paraId="230DE03C" w14:textId="77777777" w:rsidR="005F7438" w:rsidRDefault="005F7438">
      <w:pPr>
        <w:jc w:val="right"/>
        <w:rPr>
          <w:rFonts w:ascii="Verdana" w:hAnsi="Verdana"/>
          <w:b/>
        </w:rPr>
      </w:pPr>
    </w:p>
    <w:p w14:paraId="66601B76" w14:textId="77777777" w:rsidR="005F7438" w:rsidRDefault="005F7438">
      <w:pPr>
        <w:tabs>
          <w:tab w:val="clear" w:pos="708"/>
          <w:tab w:val="left" w:pos="567"/>
          <w:tab w:val="left" w:pos="709"/>
        </w:tabs>
        <w:spacing w:line="300" w:lineRule="auto"/>
        <w:ind w:firstLine="567"/>
        <w:contextualSpacing/>
        <w:jc w:val="center"/>
        <w:rPr>
          <w:rFonts w:ascii="Verdana" w:hAnsi="Verdana"/>
          <w:b/>
          <w:color w:val="000000"/>
          <w:sz w:val="22"/>
          <w:szCs w:val="22"/>
        </w:rPr>
      </w:pPr>
    </w:p>
    <w:p w14:paraId="100A6A84" w14:textId="77777777" w:rsidR="005F7438" w:rsidRDefault="005F7438">
      <w:pPr>
        <w:tabs>
          <w:tab w:val="clear" w:pos="708"/>
        </w:tabs>
        <w:spacing w:after="160" w:line="259" w:lineRule="auto"/>
        <w:rPr>
          <w:rFonts w:ascii="Verdana" w:hAnsi="Verdana"/>
          <w:color w:val="auto"/>
        </w:rPr>
      </w:pPr>
    </w:p>
    <w:p w14:paraId="7AA50BF6" w14:textId="77777777" w:rsidR="005F7438" w:rsidRDefault="005F7438">
      <w:pPr>
        <w:tabs>
          <w:tab w:val="clear" w:pos="708"/>
        </w:tabs>
        <w:spacing w:after="160" w:line="259" w:lineRule="auto"/>
        <w:rPr>
          <w:rFonts w:ascii="Verdana" w:hAnsi="Verdana"/>
          <w:color w:val="auto"/>
        </w:rPr>
      </w:pPr>
    </w:p>
    <w:p w14:paraId="28C8DD8C" w14:textId="77777777" w:rsidR="005F7438" w:rsidRDefault="005F7438">
      <w:pPr>
        <w:tabs>
          <w:tab w:val="clear" w:pos="708"/>
        </w:tabs>
        <w:spacing w:after="160" w:line="259" w:lineRule="auto"/>
        <w:rPr>
          <w:rFonts w:ascii="Verdana" w:hAnsi="Verdana"/>
          <w:color w:val="auto"/>
        </w:rPr>
      </w:pPr>
    </w:p>
    <w:p w14:paraId="3CE7FD08" w14:textId="77777777" w:rsidR="00026BB7" w:rsidRDefault="00026BB7">
      <w:pPr>
        <w:ind w:left="4536"/>
        <w:rPr>
          <w:rFonts w:ascii="Verdana" w:hAnsi="Verdana"/>
          <w:b/>
          <w:color w:val="auto"/>
          <w:sz w:val="22"/>
          <w:szCs w:val="22"/>
        </w:rPr>
      </w:pPr>
    </w:p>
    <w:p w14:paraId="2AE2E616" w14:textId="77777777" w:rsidR="00026BB7" w:rsidRDefault="00026BB7">
      <w:pPr>
        <w:ind w:left="4536"/>
        <w:rPr>
          <w:rFonts w:ascii="Verdana" w:hAnsi="Verdana"/>
          <w:b/>
          <w:color w:val="auto"/>
          <w:sz w:val="22"/>
          <w:szCs w:val="22"/>
        </w:rPr>
      </w:pPr>
    </w:p>
    <w:p w14:paraId="5DA1AD16" w14:textId="77777777" w:rsidR="00026BB7" w:rsidRDefault="00026BB7">
      <w:pPr>
        <w:ind w:left="4536"/>
        <w:rPr>
          <w:rFonts w:ascii="Verdana" w:hAnsi="Verdana"/>
          <w:b/>
          <w:color w:val="auto"/>
          <w:sz w:val="22"/>
          <w:szCs w:val="22"/>
        </w:rPr>
      </w:pPr>
    </w:p>
    <w:p w14:paraId="1E7A0FB1" w14:textId="77777777" w:rsidR="00026BB7" w:rsidRDefault="00026BB7">
      <w:pPr>
        <w:ind w:left="4536"/>
        <w:rPr>
          <w:rFonts w:ascii="Verdana" w:hAnsi="Verdana"/>
          <w:b/>
          <w:color w:val="auto"/>
          <w:sz w:val="22"/>
          <w:szCs w:val="22"/>
        </w:rPr>
      </w:pPr>
    </w:p>
    <w:p w14:paraId="4BB8C5F4" w14:textId="77777777" w:rsidR="00026BB7" w:rsidRDefault="00026BB7">
      <w:pPr>
        <w:ind w:left="4536"/>
        <w:rPr>
          <w:rFonts w:ascii="Verdana" w:hAnsi="Verdana"/>
          <w:b/>
          <w:color w:val="auto"/>
          <w:sz w:val="22"/>
          <w:szCs w:val="22"/>
        </w:rPr>
      </w:pPr>
    </w:p>
    <w:p w14:paraId="0A8EF484" w14:textId="77777777" w:rsidR="00B15BAF" w:rsidRDefault="00B15BAF">
      <w:pPr>
        <w:tabs>
          <w:tab w:val="clear" w:pos="708"/>
        </w:tabs>
        <w:spacing w:after="160" w:line="259" w:lineRule="auto"/>
        <w:rPr>
          <w:rFonts w:ascii="Verdana" w:hAnsi="Verdana"/>
          <w:b/>
          <w:color w:val="auto"/>
          <w:sz w:val="22"/>
          <w:szCs w:val="22"/>
        </w:rPr>
      </w:pPr>
      <w:r>
        <w:rPr>
          <w:rFonts w:ascii="Verdana" w:hAnsi="Verdana"/>
          <w:b/>
          <w:color w:val="auto"/>
          <w:sz w:val="22"/>
          <w:szCs w:val="22"/>
        </w:rPr>
        <w:br w:type="page"/>
      </w:r>
    </w:p>
    <w:p w14:paraId="29471B62" w14:textId="77777777" w:rsidR="005F7438" w:rsidRDefault="0020703C">
      <w:pPr>
        <w:ind w:left="4536"/>
        <w:rPr>
          <w:rFonts w:ascii="Verdana" w:hAnsi="Verdana"/>
          <w:b/>
          <w:color w:val="auto"/>
          <w:sz w:val="22"/>
          <w:szCs w:val="22"/>
        </w:rPr>
      </w:pPr>
      <w:r>
        <w:rPr>
          <w:rFonts w:ascii="Verdana" w:hAnsi="Verdana"/>
          <w:b/>
          <w:color w:val="auto"/>
          <w:sz w:val="22"/>
          <w:szCs w:val="22"/>
        </w:rPr>
        <w:lastRenderedPageBreak/>
        <w:t>Приложение №7.</w:t>
      </w:r>
      <w:r w:rsidR="00143B13">
        <w:rPr>
          <w:rFonts w:ascii="Verdana" w:hAnsi="Verdana"/>
          <w:b/>
          <w:color w:val="auto"/>
          <w:sz w:val="22"/>
          <w:szCs w:val="22"/>
        </w:rPr>
        <w:t>7</w:t>
      </w:r>
    </w:p>
    <w:p w14:paraId="27F2579E" w14:textId="77777777" w:rsidR="005F7438" w:rsidRDefault="0020703C">
      <w:pPr>
        <w:ind w:left="4536"/>
        <w:rPr>
          <w:rFonts w:ascii="Verdana" w:hAnsi="Verdana"/>
          <w:color w:val="auto"/>
          <w:sz w:val="22"/>
          <w:szCs w:val="22"/>
        </w:rPr>
      </w:pPr>
      <w:r>
        <w:rPr>
          <w:rFonts w:ascii="Verdana" w:hAnsi="Verdana"/>
          <w:color w:val="auto"/>
          <w:sz w:val="22"/>
          <w:szCs w:val="22"/>
        </w:rPr>
        <w:t>к Правилам взаимодействия банков и организаций с акционерным обществом «Федеральная корпорация по развитию малого и среднего предпринимательства» при их отборе и предоставлении независимых гарантий</w:t>
      </w:r>
    </w:p>
    <w:p w14:paraId="17181A26" w14:textId="77777777" w:rsidR="005F7438" w:rsidRDefault="005F7438">
      <w:pPr>
        <w:tabs>
          <w:tab w:val="clear" w:pos="708"/>
          <w:tab w:val="left" w:pos="567"/>
          <w:tab w:val="left" w:pos="709"/>
        </w:tabs>
        <w:spacing w:line="300" w:lineRule="auto"/>
        <w:ind w:firstLine="567"/>
        <w:contextualSpacing/>
        <w:jc w:val="center"/>
        <w:rPr>
          <w:rFonts w:ascii="Verdana" w:hAnsi="Verdana"/>
          <w:b/>
          <w:color w:val="000000"/>
          <w:sz w:val="22"/>
          <w:szCs w:val="22"/>
        </w:rPr>
      </w:pPr>
    </w:p>
    <w:p w14:paraId="12AFDDCD" w14:textId="77777777" w:rsidR="005F7438" w:rsidRDefault="005F7438">
      <w:pPr>
        <w:tabs>
          <w:tab w:val="clear" w:pos="708"/>
          <w:tab w:val="left" w:pos="567"/>
          <w:tab w:val="left" w:pos="709"/>
        </w:tabs>
        <w:spacing w:line="300" w:lineRule="auto"/>
        <w:ind w:firstLine="567"/>
        <w:contextualSpacing/>
        <w:jc w:val="center"/>
        <w:rPr>
          <w:rFonts w:ascii="Verdana" w:hAnsi="Verdana"/>
          <w:b/>
          <w:color w:val="000000"/>
          <w:sz w:val="22"/>
          <w:szCs w:val="22"/>
        </w:rPr>
      </w:pPr>
    </w:p>
    <w:p w14:paraId="7FDCCB93" w14:textId="77777777" w:rsidR="005F7438" w:rsidRPr="002F7096" w:rsidRDefault="0020703C">
      <w:pPr>
        <w:jc w:val="center"/>
        <w:rPr>
          <w:rFonts w:ascii="Verdana" w:eastAsia="Arial Unicode MS" w:hAnsi="Verdana"/>
          <w:bCs/>
          <w:i/>
          <w:sz w:val="24"/>
          <w:szCs w:val="24"/>
        </w:rPr>
      </w:pPr>
      <w:r w:rsidRPr="002F7096">
        <w:rPr>
          <w:rFonts w:ascii="Verdana" w:eastAsia="Arial Unicode MS" w:hAnsi="Verdana"/>
          <w:b/>
          <w:bCs/>
          <w:i/>
          <w:sz w:val="24"/>
          <w:szCs w:val="24"/>
        </w:rPr>
        <w:t>Типовая форма Согласия на обработку персональных данных учредителя юридического лица</w:t>
      </w:r>
    </w:p>
    <w:p w14:paraId="547AB8E4" w14:textId="77777777" w:rsidR="005F7438" w:rsidRDefault="005F7438">
      <w:pPr>
        <w:jc w:val="center"/>
        <w:rPr>
          <w:rFonts w:ascii="Verdana" w:eastAsia="Arial Unicode MS" w:hAnsi="Verdana"/>
          <w:b/>
          <w:bCs/>
          <w:i/>
        </w:rPr>
      </w:pPr>
    </w:p>
    <w:p w14:paraId="0313F1A7" w14:textId="77777777" w:rsidR="005F7438" w:rsidRDefault="0020703C">
      <w:pPr>
        <w:tabs>
          <w:tab w:val="clear" w:pos="708"/>
          <w:tab w:val="left" w:pos="567"/>
          <w:tab w:val="left" w:pos="709"/>
        </w:tabs>
        <w:spacing w:line="300" w:lineRule="auto"/>
        <w:ind w:firstLine="709"/>
        <w:contextualSpacing/>
        <w:jc w:val="center"/>
        <w:rPr>
          <w:rFonts w:ascii="Verdana" w:hAnsi="Verdana"/>
          <w:b/>
          <w:color w:val="000000"/>
          <w:sz w:val="22"/>
          <w:szCs w:val="22"/>
        </w:rPr>
      </w:pPr>
      <w:r>
        <w:rPr>
          <w:rFonts w:ascii="Verdana" w:hAnsi="Verdana"/>
          <w:b/>
          <w:color w:val="000000"/>
          <w:sz w:val="22"/>
          <w:szCs w:val="22"/>
        </w:rPr>
        <w:t xml:space="preserve">СОГЛАСИЕ </w:t>
      </w:r>
    </w:p>
    <w:p w14:paraId="2F2A3995" w14:textId="77777777" w:rsidR="005F7438" w:rsidRDefault="0020703C">
      <w:pPr>
        <w:tabs>
          <w:tab w:val="clear" w:pos="708"/>
          <w:tab w:val="left" w:pos="567"/>
          <w:tab w:val="left" w:pos="709"/>
        </w:tabs>
        <w:spacing w:line="300" w:lineRule="auto"/>
        <w:ind w:firstLine="709"/>
        <w:contextualSpacing/>
        <w:jc w:val="center"/>
        <w:rPr>
          <w:rFonts w:ascii="Verdana" w:hAnsi="Verdana"/>
          <w:b/>
          <w:color w:val="000000"/>
          <w:sz w:val="22"/>
          <w:szCs w:val="22"/>
        </w:rPr>
      </w:pPr>
      <w:r>
        <w:rPr>
          <w:rFonts w:ascii="Verdana" w:hAnsi="Verdana"/>
          <w:b/>
          <w:color w:val="000000"/>
          <w:sz w:val="22"/>
          <w:szCs w:val="22"/>
        </w:rPr>
        <w:t>на обработку персональных данных</w:t>
      </w:r>
    </w:p>
    <w:p w14:paraId="01EFDF87" w14:textId="77777777" w:rsidR="005F7438" w:rsidRDefault="005F7438">
      <w:pPr>
        <w:tabs>
          <w:tab w:val="clear" w:pos="708"/>
          <w:tab w:val="left" w:pos="567"/>
          <w:tab w:val="left" w:pos="709"/>
        </w:tabs>
        <w:spacing w:line="300" w:lineRule="auto"/>
        <w:ind w:firstLine="709"/>
        <w:contextualSpacing/>
        <w:jc w:val="both"/>
        <w:rPr>
          <w:rFonts w:ascii="Verdana" w:hAnsi="Verdana"/>
          <w:b/>
          <w:color w:val="000000"/>
          <w:sz w:val="22"/>
          <w:szCs w:val="22"/>
        </w:rPr>
      </w:pPr>
    </w:p>
    <w:p w14:paraId="6A5EF2B7" w14:textId="77777777" w:rsidR="005F7438" w:rsidRDefault="0020703C">
      <w:pPr>
        <w:ind w:firstLine="709"/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Я,_</w:t>
      </w:r>
      <w:proofErr w:type="gramEnd"/>
      <w:r>
        <w:rPr>
          <w:rFonts w:ascii="Verdana" w:hAnsi="Verdana"/>
          <w:sz w:val="22"/>
          <w:szCs w:val="22"/>
        </w:rPr>
        <w:t>______________________________________________ (далее - Субъект),</w:t>
      </w:r>
    </w:p>
    <w:p w14:paraId="57924AEC" w14:textId="77777777" w:rsidR="005F7438" w:rsidRDefault="0020703C">
      <w:pPr>
        <w:ind w:firstLine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(фамилия, имя, отчество)</w:t>
      </w:r>
    </w:p>
    <w:p w14:paraId="2251148E" w14:textId="588451A3" w:rsidR="005F7438" w:rsidRDefault="0020703C">
      <w:pPr>
        <w:ind w:firstLine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документ, удостоверя</w:t>
      </w:r>
      <w:r w:rsidR="002F7096">
        <w:rPr>
          <w:rFonts w:ascii="Verdana" w:hAnsi="Verdana"/>
          <w:sz w:val="22"/>
          <w:szCs w:val="22"/>
        </w:rPr>
        <w:t>ющий личность: _____________</w:t>
      </w:r>
      <w:r>
        <w:rPr>
          <w:rFonts w:ascii="Verdana" w:hAnsi="Verdana"/>
          <w:sz w:val="22"/>
          <w:szCs w:val="22"/>
        </w:rPr>
        <w:t xml:space="preserve"> № _____________</w:t>
      </w:r>
    </w:p>
    <w:p w14:paraId="1B8E56BE" w14:textId="5D8D1564" w:rsidR="005F7438" w:rsidRDefault="0020703C">
      <w:pPr>
        <w:ind w:firstLine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</w:t>
      </w:r>
      <w:r w:rsidR="002F7096">
        <w:rPr>
          <w:rFonts w:ascii="Verdana" w:hAnsi="Verdana"/>
          <w:sz w:val="18"/>
          <w:szCs w:val="18"/>
        </w:rPr>
        <w:t xml:space="preserve">                              </w:t>
      </w:r>
      <w:r>
        <w:rPr>
          <w:rFonts w:ascii="Verdana" w:hAnsi="Verdana"/>
          <w:sz w:val="18"/>
          <w:szCs w:val="18"/>
        </w:rPr>
        <w:t>(вид документа)</w:t>
      </w:r>
    </w:p>
    <w:p w14:paraId="3EA2719E" w14:textId="77777777" w:rsidR="005F7438" w:rsidRDefault="0020703C">
      <w:pPr>
        <w:ind w:firstLine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выдан ___________________________________________________________,</w:t>
      </w:r>
    </w:p>
    <w:p w14:paraId="78ED95E2" w14:textId="3A617744" w:rsidR="005F7438" w:rsidRDefault="0020703C">
      <w:pPr>
        <w:ind w:firstLine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2"/>
          <w:szCs w:val="22"/>
        </w:rPr>
        <w:t xml:space="preserve">                </w:t>
      </w:r>
      <w:r w:rsidR="002F7096">
        <w:rPr>
          <w:rFonts w:ascii="Verdana" w:hAnsi="Verdana"/>
          <w:sz w:val="22"/>
          <w:szCs w:val="22"/>
        </w:rPr>
        <w:t xml:space="preserve">                     </w:t>
      </w:r>
      <w:r>
        <w:rPr>
          <w:rFonts w:ascii="Verdana" w:hAnsi="Verdana"/>
          <w:sz w:val="18"/>
          <w:szCs w:val="18"/>
        </w:rPr>
        <w:t>(кем и когда, дата выдачи)</w:t>
      </w:r>
    </w:p>
    <w:p w14:paraId="4D9BF6FC" w14:textId="77777777" w:rsidR="005F7438" w:rsidRDefault="0020703C">
      <w:pPr>
        <w:ind w:firstLine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зарегистрированный(</w:t>
      </w:r>
      <w:proofErr w:type="spellStart"/>
      <w:r>
        <w:rPr>
          <w:rFonts w:ascii="Verdana" w:hAnsi="Verdana"/>
          <w:sz w:val="22"/>
          <w:szCs w:val="22"/>
        </w:rPr>
        <w:t>ая</w:t>
      </w:r>
      <w:proofErr w:type="spellEnd"/>
      <w:r>
        <w:rPr>
          <w:rFonts w:ascii="Verdana" w:hAnsi="Verdana"/>
          <w:sz w:val="22"/>
          <w:szCs w:val="22"/>
        </w:rPr>
        <w:t xml:space="preserve">) по </w:t>
      </w:r>
      <w:proofErr w:type="gramStart"/>
      <w:r>
        <w:rPr>
          <w:rFonts w:ascii="Verdana" w:hAnsi="Verdana"/>
          <w:sz w:val="22"/>
          <w:szCs w:val="22"/>
        </w:rPr>
        <w:t>адресу:_</w:t>
      </w:r>
      <w:proofErr w:type="gramEnd"/>
      <w:r>
        <w:rPr>
          <w:rFonts w:ascii="Verdana" w:hAnsi="Verdana"/>
          <w:sz w:val="22"/>
          <w:szCs w:val="22"/>
        </w:rPr>
        <w:t>__________________________________,</w:t>
      </w:r>
    </w:p>
    <w:p w14:paraId="735F135C" w14:textId="77777777" w:rsidR="005F7438" w:rsidRDefault="005F7438">
      <w:pPr>
        <w:ind w:firstLine="709"/>
        <w:jc w:val="both"/>
        <w:rPr>
          <w:rFonts w:ascii="Verdana" w:hAnsi="Verdana"/>
          <w:sz w:val="22"/>
          <w:szCs w:val="22"/>
        </w:rPr>
      </w:pPr>
    </w:p>
    <w:p w14:paraId="2176AD41" w14:textId="77777777" w:rsidR="005F7438" w:rsidRDefault="0020703C">
      <w:pPr>
        <w:ind w:firstLine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являющийся учредителем юридического лица:</w:t>
      </w:r>
    </w:p>
    <w:p w14:paraId="60E161C4" w14:textId="77777777" w:rsidR="005F7438" w:rsidRDefault="0020703C">
      <w:pPr>
        <w:ind w:firstLine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________________________________________________________________,</w:t>
      </w:r>
    </w:p>
    <w:p w14:paraId="41707D29" w14:textId="77777777" w:rsidR="005F7438" w:rsidRDefault="0020703C">
      <w:pPr>
        <w:ind w:firstLine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</w:t>
      </w:r>
      <w:r>
        <w:rPr>
          <w:rFonts w:ascii="Verdana" w:hAnsi="Verdana"/>
          <w:sz w:val="18"/>
          <w:szCs w:val="18"/>
        </w:rPr>
        <w:t>(наименование юридического лица/индивидуального предпринимателя)</w:t>
      </w:r>
    </w:p>
    <w:p w14:paraId="137E6963" w14:textId="77777777" w:rsidR="005F7438" w:rsidRDefault="0020703C" w:rsidP="00B15BAF">
      <w:pPr>
        <w:tabs>
          <w:tab w:val="clear" w:pos="708"/>
          <w:tab w:val="left" w:pos="709"/>
        </w:tabs>
        <w:ind w:firstLine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даю свое согласие акционерному обществу «Федеральная корпорация по развитию малого и среднего предпринимательства» (далее - Оператор), зарегистрированному по адресу:</w:t>
      </w:r>
      <w:r w:rsidR="00B15BAF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109012, г. Москва, Славянская площадь, д. 4, стр. 1, на обработку своих персональных данных на следующих условиях:</w:t>
      </w:r>
    </w:p>
    <w:p w14:paraId="739DA61F" w14:textId="77777777" w:rsidR="005F7438" w:rsidRDefault="0020703C" w:rsidP="00B15BAF">
      <w:pPr>
        <w:tabs>
          <w:tab w:val="clear" w:pos="708"/>
          <w:tab w:val="left" w:pos="709"/>
        </w:tabs>
        <w:ind w:firstLine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1. Оператор осуществляет   обработку   персональных   данных Субъекта исключительно в целях решения вопроса о предоставлении (</w:t>
      </w:r>
      <w:r>
        <w:rPr>
          <w:rFonts w:ascii="Verdana" w:hAnsi="Verdana"/>
          <w:i/>
          <w:sz w:val="22"/>
          <w:szCs w:val="22"/>
        </w:rPr>
        <w:t xml:space="preserve">указывается наименование субъекта малого и среднего предпринимательства) </w:t>
      </w:r>
      <w:r>
        <w:rPr>
          <w:rFonts w:ascii="Verdana" w:hAnsi="Verdana"/>
          <w:sz w:val="22"/>
          <w:szCs w:val="22"/>
        </w:rPr>
        <w:t>независимой гарантии в соответствии с Правилами взаимодействия банков и организаций с акционерным обществом «Федеральная корпорация по развитию малого и среднего предпринимательства», оценки его деловой репутации, а в случае предоставления независимой гарантии – в целях сопровождения и исполнения независимой гарантии.</w:t>
      </w:r>
    </w:p>
    <w:p w14:paraId="01FAE515" w14:textId="77777777" w:rsidR="005F7438" w:rsidRDefault="0020703C" w:rsidP="00B15BAF">
      <w:pPr>
        <w:tabs>
          <w:tab w:val="clear" w:pos="708"/>
          <w:tab w:val="left" w:pos="709"/>
        </w:tabs>
        <w:ind w:firstLine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2. Перечень персональных данных, на обработку которых предоставляется согласие:</w:t>
      </w:r>
    </w:p>
    <w:p w14:paraId="113306D0" w14:textId="77777777" w:rsidR="005F7438" w:rsidRDefault="0020703C" w:rsidP="00B15BAF">
      <w:pPr>
        <w:tabs>
          <w:tab w:val="clear" w:pos="708"/>
          <w:tab w:val="left" w:pos="709"/>
        </w:tabs>
        <w:ind w:firstLine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фамилия, имя, отчество;</w:t>
      </w:r>
    </w:p>
    <w:p w14:paraId="6D99052C" w14:textId="77777777" w:rsidR="005F7438" w:rsidRDefault="0020703C" w:rsidP="00B15BAF">
      <w:pPr>
        <w:tabs>
          <w:tab w:val="clear" w:pos="708"/>
          <w:tab w:val="left" w:pos="709"/>
        </w:tabs>
        <w:ind w:firstLine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паспортные данные (серия и номер паспорта, сведения о дате его выдаче и выдавшем его органе)</w:t>
      </w:r>
      <w:r w:rsidR="00D86302">
        <w:rPr>
          <w:rFonts w:ascii="Verdana" w:hAnsi="Verdana"/>
          <w:sz w:val="22"/>
          <w:szCs w:val="22"/>
        </w:rPr>
        <w:t xml:space="preserve"> и копия паспорта</w:t>
      </w:r>
      <w:r>
        <w:rPr>
          <w:rFonts w:ascii="Verdana" w:hAnsi="Verdana"/>
          <w:sz w:val="22"/>
          <w:szCs w:val="22"/>
        </w:rPr>
        <w:t>;</w:t>
      </w:r>
    </w:p>
    <w:p w14:paraId="22684EE4" w14:textId="77777777" w:rsidR="005F7438" w:rsidRDefault="0020703C" w:rsidP="00B15BAF">
      <w:pPr>
        <w:tabs>
          <w:tab w:val="clear" w:pos="708"/>
          <w:tab w:val="left" w:pos="709"/>
        </w:tabs>
        <w:ind w:firstLine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сведения об адресе регистрации по месту жительства;</w:t>
      </w:r>
    </w:p>
    <w:p w14:paraId="16A73581" w14:textId="77777777" w:rsidR="005F7438" w:rsidRDefault="0020703C" w:rsidP="00B15BAF">
      <w:pPr>
        <w:tabs>
          <w:tab w:val="clear" w:pos="708"/>
          <w:tab w:val="left" w:pos="709"/>
        </w:tabs>
        <w:ind w:firstLine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сведения о дате и месте рождения.</w:t>
      </w:r>
    </w:p>
    <w:p w14:paraId="27BC63F1" w14:textId="77777777" w:rsidR="005F7438" w:rsidRDefault="0020703C" w:rsidP="00B15BAF">
      <w:pPr>
        <w:tabs>
          <w:tab w:val="clear" w:pos="708"/>
          <w:tab w:val="left" w:pos="709"/>
        </w:tabs>
        <w:ind w:firstLine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3. Обработка    персональных    данных     осуществляется    Оператором </w:t>
      </w:r>
      <w:proofErr w:type="gramStart"/>
      <w:r>
        <w:rPr>
          <w:rFonts w:ascii="Verdana" w:hAnsi="Verdana"/>
          <w:sz w:val="22"/>
          <w:szCs w:val="22"/>
        </w:rPr>
        <w:t>автоматизированным  и</w:t>
      </w:r>
      <w:proofErr w:type="gramEnd"/>
      <w:r>
        <w:rPr>
          <w:rFonts w:ascii="Verdana" w:hAnsi="Verdana"/>
          <w:sz w:val="22"/>
          <w:szCs w:val="22"/>
        </w:rPr>
        <w:t xml:space="preserve">  неавтоматизированным  способом  и включает следующие действия: сбор, запись, систематизация,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14:paraId="0152D25F" w14:textId="77777777" w:rsidR="005F7438" w:rsidRPr="008F2F57" w:rsidRDefault="0020703C" w:rsidP="00B15BAF">
      <w:pPr>
        <w:tabs>
          <w:tab w:val="clear" w:pos="708"/>
          <w:tab w:val="left" w:pos="709"/>
        </w:tabs>
        <w:ind w:firstLine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4. </w:t>
      </w:r>
      <w:r w:rsidRPr="008F2F57">
        <w:rPr>
          <w:rFonts w:ascii="Verdana" w:hAnsi="Verdana"/>
          <w:sz w:val="22"/>
          <w:szCs w:val="22"/>
        </w:rPr>
        <w:t xml:space="preserve">Субъект дает согласие на передачу персональных данных, указанных в            </w:t>
      </w:r>
      <w:hyperlink w:anchor="P682" w:tooltip="    2. Перечень персональных данных,  передаваемых  Оператору на обработку:">
        <w:r w:rsidRPr="008F2F57">
          <w:rPr>
            <w:rFonts w:ascii="Verdana" w:hAnsi="Verdana"/>
            <w:sz w:val="22"/>
            <w:szCs w:val="22"/>
          </w:rPr>
          <w:t>п. 2</w:t>
        </w:r>
      </w:hyperlink>
      <w:r w:rsidRPr="008F2F57">
        <w:rPr>
          <w:rFonts w:ascii="Verdana" w:hAnsi="Verdana"/>
          <w:sz w:val="22"/>
          <w:szCs w:val="22"/>
        </w:rPr>
        <w:t xml:space="preserve"> настоящего Согласия АО «МСП Банк» (115035, г. Москва, ул. Садовническая, д. 79) для обработки в указанных выше целях.</w:t>
      </w:r>
    </w:p>
    <w:p w14:paraId="615D345E" w14:textId="77777777" w:rsidR="00254638" w:rsidRPr="007A5F4F" w:rsidRDefault="00254638" w:rsidP="00254638">
      <w:pPr>
        <w:jc w:val="both"/>
        <w:rPr>
          <w:rFonts w:ascii="Verdana" w:hAnsi="Verdana" w:cs="Calibri"/>
          <w:b/>
          <w:i/>
          <w:color w:val="auto"/>
          <w:sz w:val="22"/>
          <w:szCs w:val="22"/>
        </w:rPr>
      </w:pPr>
      <w:r w:rsidRPr="007A5F4F">
        <w:rPr>
          <w:rFonts w:ascii="Verdana" w:hAnsi="Verdana" w:cs="Calibri"/>
          <w:b/>
          <w:color w:val="auto"/>
          <w:sz w:val="22"/>
          <w:szCs w:val="22"/>
        </w:rPr>
        <w:t>[</w:t>
      </w:r>
      <w:proofErr w:type="gramStart"/>
      <w:r w:rsidRPr="007A5F4F">
        <w:rPr>
          <w:rFonts w:ascii="Verdana" w:hAnsi="Verdana" w:cs="Calibri"/>
          <w:b/>
          <w:i/>
          <w:color w:val="auto"/>
          <w:sz w:val="22"/>
          <w:szCs w:val="22"/>
        </w:rPr>
        <w:t>В</w:t>
      </w:r>
      <w:proofErr w:type="gramEnd"/>
      <w:r w:rsidRPr="007A5F4F">
        <w:rPr>
          <w:rFonts w:ascii="Verdana" w:hAnsi="Verdana" w:cs="Calibri"/>
          <w:b/>
          <w:i/>
          <w:color w:val="auto"/>
          <w:sz w:val="22"/>
          <w:szCs w:val="22"/>
        </w:rPr>
        <w:t xml:space="preserve"> случае направления Заявки в Корпорацию непосредственно Заемщиком:</w:t>
      </w:r>
    </w:p>
    <w:p w14:paraId="4FAEDA48" w14:textId="77777777" w:rsidR="00254638" w:rsidRPr="008F2F57" w:rsidRDefault="00254638" w:rsidP="00254638">
      <w:pPr>
        <w:jc w:val="both"/>
        <w:rPr>
          <w:rFonts w:ascii="Verdana" w:hAnsi="Verdana" w:cs="Calibri"/>
          <w:b/>
          <w:i/>
          <w:color w:val="auto"/>
          <w:sz w:val="20"/>
          <w:szCs w:val="20"/>
        </w:rPr>
      </w:pPr>
      <w:r w:rsidRPr="007A5F4F">
        <w:rPr>
          <w:rFonts w:ascii="Verdana" w:hAnsi="Verdana"/>
          <w:sz w:val="22"/>
          <w:szCs w:val="22"/>
        </w:rPr>
        <w:t xml:space="preserve">Субъект дает согласие на передачу персональных данных, указанных в </w:t>
      </w:r>
      <w:hyperlink w:anchor="P682" w:tooltip="    2. Перечень персональных данных,  передаваемых  Оператору на обработку:">
        <w:r w:rsidRPr="007A5F4F">
          <w:rPr>
            <w:rFonts w:ascii="Verdana" w:hAnsi="Verdana"/>
            <w:sz w:val="22"/>
            <w:szCs w:val="22"/>
          </w:rPr>
          <w:t>п. 2</w:t>
        </w:r>
      </w:hyperlink>
      <w:r w:rsidRPr="007A5F4F">
        <w:rPr>
          <w:rFonts w:ascii="Verdana" w:hAnsi="Verdana"/>
          <w:sz w:val="22"/>
          <w:szCs w:val="22"/>
        </w:rPr>
        <w:t xml:space="preserve"> настоящего Согласия АО «МСП Банк» (115035, г. Москва, ул. Садовническая, д. 79),</w:t>
      </w:r>
      <w:r w:rsidRPr="007A5F4F">
        <w:rPr>
          <w:rFonts w:ascii="Verdana" w:hAnsi="Verdana"/>
          <w:strike/>
          <w:sz w:val="22"/>
          <w:szCs w:val="22"/>
        </w:rPr>
        <w:t xml:space="preserve"> </w:t>
      </w:r>
      <w:r w:rsidRPr="007A5F4F">
        <w:rPr>
          <w:rFonts w:ascii="Verdana" w:hAnsi="Verdana"/>
          <w:sz w:val="22"/>
          <w:szCs w:val="22"/>
        </w:rPr>
        <w:t>[наименование и адрес Финансовой организации-партнера] для обработки в указанных выше целях.</w:t>
      </w:r>
      <w:r w:rsidRPr="007A5F4F">
        <w:rPr>
          <w:rFonts w:ascii="Verdana" w:hAnsi="Verdana"/>
          <w:b/>
          <w:sz w:val="22"/>
          <w:szCs w:val="22"/>
        </w:rPr>
        <w:t>]</w:t>
      </w:r>
    </w:p>
    <w:p w14:paraId="01F8E330" w14:textId="77777777" w:rsidR="00D86302" w:rsidRPr="007A5F4F" w:rsidRDefault="0020703C" w:rsidP="007A5F4F">
      <w:pPr>
        <w:ind w:firstLine="709"/>
        <w:jc w:val="both"/>
        <w:rPr>
          <w:rFonts w:ascii="Verdana" w:hAnsi="Verdana"/>
          <w:strike/>
          <w:sz w:val="22"/>
          <w:szCs w:val="22"/>
        </w:rPr>
      </w:pPr>
      <w:r w:rsidRPr="008F2F57">
        <w:rPr>
          <w:rFonts w:ascii="Verdana" w:hAnsi="Verdana"/>
          <w:sz w:val="22"/>
          <w:szCs w:val="22"/>
        </w:rPr>
        <w:t xml:space="preserve">5. </w:t>
      </w:r>
      <w:r w:rsidR="00D86302" w:rsidRPr="007A5F4F">
        <w:rPr>
          <w:rFonts w:ascii="Verdana" w:eastAsia="Arial" w:hAnsi="Verdana" w:cs="Arial"/>
          <w:sz w:val="22"/>
          <w:szCs w:val="22"/>
        </w:rPr>
        <w:t>Настоящее Согласие предоставляется на период рассмотрения заявки о предоставлении независимой гарантии, в случае предоставления независимой гарантии – на период действия обязательств Субъекта по Независимой гарантии, и действует до истечения сроков хранения соответствующей информации или документов, содержащих указанную</w:t>
      </w:r>
      <w:r w:rsidR="00026BB7" w:rsidRPr="00026BB7">
        <w:rPr>
          <w:rFonts w:ascii="Verdana" w:hAnsi="Verdana"/>
          <w:strike/>
          <w:sz w:val="22"/>
          <w:szCs w:val="22"/>
        </w:rPr>
        <w:t xml:space="preserve"> </w:t>
      </w:r>
      <w:r w:rsidR="00D86302" w:rsidRPr="007A5F4F">
        <w:rPr>
          <w:rFonts w:ascii="Verdana" w:eastAsia="Arial" w:hAnsi="Verdana" w:cs="Arial"/>
          <w:sz w:val="22"/>
          <w:szCs w:val="22"/>
        </w:rPr>
        <w:t>информацию, определяемых в соответствии с законодательством Российской Федерации.</w:t>
      </w:r>
    </w:p>
    <w:p w14:paraId="4430528C" w14:textId="77777777" w:rsidR="005F7438" w:rsidRDefault="0020703C">
      <w:pPr>
        <w:ind w:firstLine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6. Я уведомлен(а), что вправе отозвать настоящее Согласие путем направления мною либо моим представителем соответствующего письменного запроса (заявления) на почтовый адрес Оператора.</w:t>
      </w:r>
    </w:p>
    <w:p w14:paraId="0CDBA1DA" w14:textId="77777777" w:rsidR="005F7438" w:rsidRDefault="005F7438">
      <w:pPr>
        <w:ind w:firstLine="709"/>
        <w:jc w:val="both"/>
        <w:rPr>
          <w:rFonts w:ascii="Verdana" w:hAnsi="Verdana"/>
          <w:sz w:val="22"/>
          <w:szCs w:val="22"/>
        </w:rPr>
      </w:pPr>
    </w:p>
    <w:p w14:paraId="60DCDC45" w14:textId="77777777" w:rsidR="005F7438" w:rsidRDefault="005F7438">
      <w:pPr>
        <w:ind w:firstLine="709"/>
        <w:jc w:val="both"/>
        <w:rPr>
          <w:rFonts w:ascii="Verdana" w:hAnsi="Verdana"/>
          <w:sz w:val="22"/>
          <w:szCs w:val="22"/>
        </w:rPr>
      </w:pPr>
    </w:p>
    <w:p w14:paraId="13FB2620" w14:textId="77777777" w:rsidR="005F7438" w:rsidRDefault="0020703C">
      <w:pPr>
        <w:ind w:firstLine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   /______________________/                ______ 20 _____</w:t>
      </w:r>
    </w:p>
    <w:p w14:paraId="24F2520C" w14:textId="77777777" w:rsidR="005F7438" w:rsidRDefault="0020703C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(</w:t>
      </w:r>
      <w:proofErr w:type="gramStart"/>
      <w:r>
        <w:rPr>
          <w:rFonts w:ascii="Verdana" w:hAnsi="Verdana"/>
          <w:sz w:val="18"/>
          <w:szCs w:val="18"/>
        </w:rPr>
        <w:t xml:space="preserve">подпись)   </w:t>
      </w:r>
      <w:proofErr w:type="gramEnd"/>
      <w:r>
        <w:rPr>
          <w:rFonts w:ascii="Verdana" w:hAnsi="Verdana"/>
          <w:sz w:val="18"/>
          <w:szCs w:val="18"/>
        </w:rPr>
        <w:t xml:space="preserve">                    (расшифровка подписи)                               (дата)</w:t>
      </w:r>
    </w:p>
    <w:p w14:paraId="7F426794" w14:textId="77777777" w:rsidR="005F7438" w:rsidRDefault="005F7438">
      <w:pPr>
        <w:tabs>
          <w:tab w:val="clear" w:pos="708"/>
          <w:tab w:val="left" w:pos="567"/>
          <w:tab w:val="left" w:pos="709"/>
        </w:tabs>
        <w:spacing w:line="300" w:lineRule="auto"/>
        <w:ind w:firstLine="567"/>
        <w:contextualSpacing/>
        <w:jc w:val="center"/>
        <w:rPr>
          <w:rFonts w:ascii="Verdana" w:hAnsi="Verdana"/>
          <w:b/>
          <w:color w:val="000000"/>
          <w:sz w:val="22"/>
          <w:szCs w:val="22"/>
        </w:rPr>
      </w:pPr>
    </w:p>
    <w:p w14:paraId="318C9513" w14:textId="77777777" w:rsidR="005F7438" w:rsidRDefault="005F7438">
      <w:pPr>
        <w:tabs>
          <w:tab w:val="clear" w:pos="708"/>
        </w:tabs>
        <w:spacing w:after="160" w:line="259" w:lineRule="auto"/>
        <w:rPr>
          <w:rFonts w:ascii="Verdana" w:hAnsi="Verdana"/>
          <w:color w:val="auto"/>
        </w:rPr>
      </w:pPr>
      <w:bookmarkStart w:id="1" w:name="_GoBack"/>
      <w:bookmarkEnd w:id="1"/>
    </w:p>
    <w:sectPr w:rsidR="005F7438">
      <w:headerReference w:type="default" r:id="rId10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8640892" w16cex:dateUtc="2026-01-15T13:58:45Z"/>
  <w16cex:commentExtensible w16cex:durableId="12D976D9" w16cex:dateUtc="2026-01-13T12:27:06Z"/>
  <w16cex:commentExtensible w16cex:durableId="3CA8D283" w16cex:dateUtc="2026-01-13T12:28:43Z"/>
  <w16cex:commentExtensible w16cex:durableId="11E50579" w16cex:dateUtc="2026-01-13T12:24:33Z"/>
  <w16cex:commentExtensible w16cex:durableId="4AFBCB83" w16cex:dateUtc="2026-01-13T12:20:35Z"/>
  <w16cex:commentExtensible w16cex:durableId="2BBDBF35" w16cex:dateUtc="2026-01-13T12:19:58Z"/>
  <w16cex:commentExtensible w16cex:durableId="20A39A4C" w16cex:dateUtc="2026-01-13T12:19:17Z"/>
  <w16cex:commentExtensible w16cex:durableId="6FDBC933" w16cex:dateUtc="2026-01-13T12:26:30Z"/>
  <w16cex:commentExtensible w16cex:durableId="11F7BE17" w16cex:dateUtc="2026-01-13T12:18:59Z"/>
  <w16cex:commentExtensible w16cex:durableId="28EE3455" w16cex:dateUtc="2026-01-13T10:02:52Z"/>
  <w16cex:commentExtensible w16cex:durableId="162A2A91" w16cex:dateUtc="2026-01-13T10:38:35Z"/>
  <w16cex:commentExtensible w16cex:durableId="1C884497" w16cex:dateUtc="2026-01-13T10:41:43Z"/>
  <w16cex:commentExtensible w16cex:durableId="730BF082" w16cex:dateUtc="2026-01-13T10:40:54Z"/>
  <w16cex:commentExtensible w16cex:durableId="171E8F78" w16cex:dateUtc="2026-01-13T12:16:00Z"/>
  <w16cex:commentExtensible w16cex:durableId="5CA83032" w16cex:dateUtc="2026-01-13T11:31:32Z"/>
  <w16cex:commentExtensible w16cex:durableId="2004E41C" w16cex:dateUtc="2026-01-13T12:44:09Z"/>
  <w16cex:commentExtensible w16cex:durableId="59B605C4" w16cex:dateUtc="2026-01-13T11:30:38Z"/>
  <w16cex:commentExtensible w16cex:durableId="6ACF091B" w16cex:dateUtc="2026-01-13T13:16:27Z"/>
  <w16cex:commentExtensible w16cex:durableId="476990B7" w16cex:dateUtc="2026-01-13T13:15:02Z"/>
  <w16cex:commentExtensible w16cex:durableId="0D509941" w16cex:dateUtc="2026-01-13T13:18:45Z"/>
  <w16cex:commentExtensible w16cex:durableId="70E98D2E" w16cex:dateUtc="2026-01-13T13:20:01Z"/>
  <w16cex:commentExtensible w16cex:durableId="59DA5983" w16cex:dateUtc="2026-01-13T11:29:44Z"/>
  <w16cex:commentExtensible w16cex:durableId="621C7F09" w16cex:dateUtc="2026-01-13T11:28:59Z"/>
  <w16cex:commentExtensible w16cex:durableId="7A022B2B" w16cex:dateUtc="2026-01-13T11:28:4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2" w16cid:durableId="28640892"/>
  <w16cid:commentId w16cid:paraId="00000003" w16cid:durableId="12D976D9"/>
  <w16cid:commentId w16cid:paraId="00000004" w16cid:durableId="2D35E75D"/>
  <w16cid:commentId w16cid:paraId="00000005" w16cid:durableId="3CA8D283"/>
  <w16cid:commentId w16cid:paraId="00000006" w16cid:durableId="500BD583"/>
  <w16cid:commentId w16cid:paraId="00000007" w16cid:durableId="11E50579"/>
  <w16cid:commentId w16cid:paraId="00000008" w16cid:durableId="0A212F1C"/>
  <w16cid:commentId w16cid:paraId="00000009" w16cid:durableId="4AFBCB83"/>
  <w16cid:commentId w16cid:paraId="0000000B" w16cid:durableId="5AFB54DC"/>
  <w16cid:commentId w16cid:paraId="0000000D" w16cid:durableId="2BBDBF35"/>
  <w16cid:commentId w16cid:paraId="0000000E" w16cid:durableId="7EA893F6"/>
  <w16cid:commentId w16cid:paraId="0000000F" w16cid:durableId="20A39A4C"/>
  <w16cid:commentId w16cid:paraId="00000010" w16cid:durableId="49F1384C"/>
  <w16cid:commentId w16cid:paraId="00000011" w16cid:durableId="6FDBC933"/>
  <w16cid:commentId w16cid:paraId="00000012" w16cid:durableId="7D5EC8DF"/>
  <w16cid:commentId w16cid:paraId="00000013" w16cid:durableId="11F7BE17"/>
  <w16cid:commentId w16cid:paraId="00000015" w16cid:durableId="0F3DFC3B"/>
  <w16cid:commentId w16cid:paraId="00000016" w16cid:durableId="28EE3455"/>
  <w16cid:commentId w16cid:paraId="00000018" w16cid:durableId="313E2ECB"/>
  <w16cid:commentId w16cid:paraId="0000001A" w16cid:durableId="162A2A91"/>
  <w16cid:commentId w16cid:paraId="0000001B" w16cid:durableId="67D996D1"/>
  <w16cid:commentId w16cid:paraId="0000001C" w16cid:durableId="1C884497"/>
  <w16cid:commentId w16cid:paraId="0000001E" w16cid:durableId="6E7D85A2"/>
  <w16cid:commentId w16cid:paraId="00000020" w16cid:durableId="730BF082"/>
  <w16cid:commentId w16cid:paraId="00000022" w16cid:durableId="11D8472A"/>
  <w16cid:commentId w16cid:paraId="00000023" w16cid:durableId="171E8F78"/>
  <w16cid:commentId w16cid:paraId="00000024" w16cid:durableId="43C82397"/>
  <w16cid:commentId w16cid:paraId="00000025" w16cid:durableId="5CA83032"/>
  <w16cid:commentId w16cid:paraId="00000026" w16cid:durableId="38152D0C"/>
  <w16cid:commentId w16cid:paraId="00000027" w16cid:durableId="2004E41C"/>
  <w16cid:commentId w16cid:paraId="00000028" w16cid:durableId="30D8E4EF"/>
  <w16cid:commentId w16cid:paraId="00000029" w16cid:durableId="59B605C4"/>
  <w16cid:commentId w16cid:paraId="0000002A" w16cid:durableId="3D094285"/>
  <w16cid:commentId w16cid:paraId="0000002B" w16cid:durableId="6ACF091B"/>
  <w16cid:commentId w16cid:paraId="0000002C" w16cid:durableId="476990B7"/>
  <w16cid:commentId w16cid:paraId="0000002D" w16cid:durableId="0D509941"/>
  <w16cid:commentId w16cid:paraId="0000002E" w16cid:durableId="70E98D2E"/>
  <w16cid:commentId w16cid:paraId="0000002F" w16cid:durableId="59DA5983"/>
  <w16cid:commentId w16cid:paraId="00000030" w16cid:durableId="0E820178"/>
  <w16cid:commentId w16cid:paraId="00000031" w16cid:durableId="621C7F09"/>
  <w16cid:commentId w16cid:paraId="00000032" w16cid:durableId="47402B1A"/>
  <w16cid:commentId w16cid:paraId="00000033" w16cid:durableId="7A022B2B"/>
  <w16cid:commentId w16cid:paraId="00000034" w16cid:durableId="005B424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CEF16" w14:textId="77777777" w:rsidR="00FE4D0B" w:rsidRDefault="00FE4D0B">
      <w:r>
        <w:separator/>
      </w:r>
    </w:p>
  </w:endnote>
  <w:endnote w:type="continuationSeparator" w:id="0">
    <w:p w14:paraId="79F502A0" w14:textId="77777777" w:rsidR="00FE4D0B" w:rsidRDefault="00FE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78AA2" w14:textId="77777777" w:rsidR="00FE4D0B" w:rsidRDefault="00FE4D0B">
      <w:r>
        <w:separator/>
      </w:r>
    </w:p>
  </w:footnote>
  <w:footnote w:type="continuationSeparator" w:id="0">
    <w:p w14:paraId="041DD49F" w14:textId="77777777" w:rsidR="00FE4D0B" w:rsidRDefault="00FE4D0B">
      <w:r>
        <w:continuationSeparator/>
      </w:r>
    </w:p>
  </w:footnote>
  <w:footnote w:id="1">
    <w:p w14:paraId="62CC64F3" w14:textId="3E15EAEF" w:rsidR="00FE4D0B" w:rsidRDefault="00FE4D0B">
      <w:pPr>
        <w:pStyle w:val="ad"/>
        <w:jc w:val="both"/>
      </w:pPr>
      <w:r>
        <w:rPr>
          <w:rStyle w:val="af"/>
        </w:rPr>
        <w:t>1</w:t>
      </w:r>
      <w: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Физическом лице, которое в конечном счете прямо или косвенно (через третьих лиц) владеет (имеет преобладающее участие от 25 процентов и более в капитале) клиентом - юридическим лицом либо имеет возможность контролировать действия клиента.</w:t>
      </w:r>
    </w:p>
  </w:footnote>
  <w:footnote w:id="2">
    <w:p w14:paraId="5649B99C" w14:textId="77777777" w:rsidR="00FE4D0B" w:rsidRDefault="00FE4D0B">
      <w:pPr>
        <w:pStyle w:val="ad"/>
        <w:jc w:val="both"/>
      </w:pPr>
      <w:r>
        <w:rPr>
          <w:rStyle w:val="af"/>
        </w:rPr>
        <w:t>*</w:t>
      </w:r>
      <w:r>
        <w:t xml:space="preserve"> </w:t>
      </w:r>
      <w:r>
        <w:rPr>
          <w:rFonts w:asciiTheme="minorHAnsi" w:hAnsiTheme="minorHAnsi"/>
          <w:sz w:val="16"/>
          <w:szCs w:val="16"/>
        </w:rPr>
        <w:t xml:space="preserve">Раздел заполняется при направлении Заявки </w:t>
      </w:r>
      <w:r>
        <w:rPr>
          <w:rFonts w:asciiTheme="minorHAnsi" w:hAnsiTheme="minorHAnsi"/>
          <w:color w:val="000009"/>
          <w:spacing w:val="-2"/>
          <w:sz w:val="16"/>
          <w:szCs w:val="16"/>
        </w:rPr>
        <w:t>на предоставление независимых гарантий в рамках Механизма.</w:t>
      </w:r>
    </w:p>
  </w:footnote>
  <w:footnote w:id="3">
    <w:p w14:paraId="65626EC2" w14:textId="77777777" w:rsidR="00FE4D0B" w:rsidRDefault="00FE4D0B">
      <w:pPr>
        <w:pStyle w:val="ad"/>
        <w:jc w:val="both"/>
      </w:pPr>
      <w:r>
        <w:rPr>
          <w:rStyle w:val="af"/>
        </w:rPr>
        <w:t>**</w:t>
      </w:r>
      <w:r>
        <w:t xml:space="preserve"> </w:t>
      </w:r>
      <w:r>
        <w:rPr>
          <w:rFonts w:asciiTheme="minorHAnsi" w:hAnsiTheme="minorHAnsi"/>
          <w:sz w:val="16"/>
          <w:szCs w:val="16"/>
        </w:rPr>
        <w:t>Раздел заполнятся в случаях, предусмотренных пунктом 3.3.4 Правил, когда заявка направляется в Корпорацию в порядке, предусмотренном пунктом 3.3.16 Правил, непосредственно Заемщиком, не обращавшимся за финансированием в Банк-партнер/Организацию-партнер.</w:t>
      </w:r>
    </w:p>
  </w:footnote>
  <w:footnote w:id="4">
    <w:p w14:paraId="0C40078F" w14:textId="77777777" w:rsidR="00FE4D0B" w:rsidRDefault="00FE4D0B">
      <w:pPr>
        <w:pStyle w:val="ad"/>
        <w:rPr>
          <w:del w:id="0" w:author="Радин Михаил Александрович" w:date="2025-12-17T13:11:00Z"/>
          <w:rFonts w:asciiTheme="minorHAnsi" w:hAnsiTheme="minorHAnsi"/>
          <w:color w:val="000009"/>
          <w:spacing w:val="-2"/>
          <w:sz w:val="16"/>
          <w:szCs w:val="16"/>
        </w:rPr>
      </w:pPr>
      <w:r w:rsidRPr="00B92D21">
        <w:rPr>
          <w:rStyle w:val="af"/>
        </w:rPr>
        <w:t>2</w:t>
      </w:r>
      <w:r w:rsidRPr="00B92D21">
        <w:t xml:space="preserve">  </w:t>
      </w:r>
      <w:r w:rsidRPr="00B92D21">
        <w:rPr>
          <w:rFonts w:asciiTheme="minorHAnsi" w:hAnsiTheme="minorHAnsi"/>
          <w:color w:val="000009"/>
          <w:spacing w:val="-2"/>
          <w:sz w:val="16"/>
          <w:szCs w:val="16"/>
        </w:rPr>
        <w:t>Банк-партнер или Организация-партнер в понятиях, приведенных в Правилах.</w:t>
      </w:r>
    </w:p>
  </w:footnote>
  <w:footnote w:id="5">
    <w:p w14:paraId="0F6EAED3" w14:textId="77777777" w:rsidR="00FE4D0B" w:rsidRDefault="00FE4D0B">
      <w:pPr>
        <w:pStyle w:val="ad"/>
        <w:ind w:left="142" w:hanging="142"/>
        <w:jc w:val="both"/>
        <w:rPr>
          <w:rFonts w:asciiTheme="minorHAnsi" w:hAnsiTheme="minorHAnsi"/>
          <w:color w:val="000009"/>
          <w:spacing w:val="-2"/>
          <w:sz w:val="16"/>
          <w:szCs w:val="16"/>
        </w:rPr>
      </w:pPr>
      <w:r>
        <w:rPr>
          <w:rStyle w:val="af"/>
        </w:rPr>
        <w:t>3</w:t>
      </w:r>
      <w:r>
        <w:t xml:space="preserve"> </w:t>
      </w:r>
      <w:r>
        <w:rPr>
          <w:rFonts w:asciiTheme="minorHAnsi" w:hAnsiTheme="minorHAnsi"/>
          <w:color w:val="000009"/>
          <w:spacing w:val="-2"/>
          <w:sz w:val="16"/>
          <w:szCs w:val="16"/>
        </w:rPr>
        <w:t>В случаях, предусмотренных пунктами 3.1.2.1 и 3.1.2.2 Правил, подтверждение об отсутствии деятельности по производству и(или) реализации подакцизных товаров, исключается.</w:t>
      </w:r>
    </w:p>
  </w:footnote>
  <w:footnote w:id="6">
    <w:p w14:paraId="24359F22" w14:textId="77777777" w:rsidR="00FE4D0B" w:rsidRDefault="00FE4D0B">
      <w:pPr>
        <w:pStyle w:val="ad"/>
        <w:jc w:val="both"/>
      </w:pPr>
      <w:r>
        <w:rPr>
          <w:rStyle w:val="af"/>
        </w:rPr>
        <w:t>4</w:t>
      </w:r>
      <w:r>
        <w:t xml:space="preserve"> </w:t>
      </w:r>
      <w:r>
        <w:rPr>
          <w:rFonts w:asciiTheme="minorHAnsi" w:hAnsiTheme="minorHAnsi"/>
          <w:color w:val="000009"/>
          <w:spacing w:val="-2"/>
          <w:sz w:val="16"/>
          <w:szCs w:val="16"/>
        </w:rPr>
        <w:t>В случаях, предусмотренных пунктами 3.1.2.1 и 3.1.2.2 Правил, подтверждение об отсутствии деятельности по производству и(или) реализации подакцизных товаров, исключается.</w:t>
      </w:r>
    </w:p>
  </w:footnote>
  <w:footnote w:id="7">
    <w:p w14:paraId="3826A3F5" w14:textId="77777777" w:rsidR="00FE4D0B" w:rsidRDefault="00FE4D0B">
      <w:pPr>
        <w:pStyle w:val="ad"/>
        <w:jc w:val="both"/>
      </w:pPr>
      <w:r>
        <w:rPr>
          <w:rStyle w:val="af"/>
        </w:rPr>
        <w:t>2</w:t>
      </w:r>
      <w:r>
        <w:t xml:space="preserve"> </w:t>
      </w:r>
      <w:r>
        <w:rPr>
          <w:color w:val="auto"/>
          <w:sz w:val="16"/>
          <w:szCs w:val="16"/>
        </w:rPr>
        <w:t>Сведения могут быть предоставлены по форме Финансовой организации-партнера при обязательном наличии запрашиваемой АО «Корпорация «МСП»</w:t>
      </w:r>
      <w:r>
        <w:rPr>
          <w:color w:val="auto"/>
        </w:rPr>
        <w:t xml:space="preserve"> </w:t>
      </w:r>
      <w:r>
        <w:rPr>
          <w:color w:val="auto"/>
          <w:sz w:val="16"/>
          <w:szCs w:val="16"/>
        </w:rPr>
        <w:t>информации в анкете Финансовой организации-партнера</w:t>
      </w:r>
      <w:r>
        <w:t>.</w:t>
      </w:r>
    </w:p>
  </w:footnote>
  <w:footnote w:id="8">
    <w:p w14:paraId="3D6CC838" w14:textId="77777777" w:rsidR="00FE4D0B" w:rsidRPr="006428C3" w:rsidRDefault="00FE4D0B">
      <w:pPr>
        <w:pStyle w:val="ad"/>
        <w:jc w:val="both"/>
        <w:rPr>
          <w:rFonts w:ascii="Verdana" w:hAnsi="Verdana"/>
          <w:sz w:val="18"/>
          <w:szCs w:val="18"/>
        </w:rPr>
      </w:pPr>
      <w:r>
        <w:rPr>
          <w:rStyle w:val="af"/>
          <w:b/>
        </w:rPr>
        <w:footnoteRef/>
      </w:r>
      <w:r>
        <w:t xml:space="preserve"> </w:t>
      </w:r>
      <w:r w:rsidRPr="006428C3">
        <w:rPr>
          <w:rFonts w:ascii="Verdana" w:hAnsi="Verdana"/>
          <w:sz w:val="18"/>
          <w:szCs w:val="18"/>
        </w:rPr>
        <w:t>Указываются запрашиваемые изменения условий независимой гарантии. Варианты заполнения: «продление/сокращение срока действия независимой гарантии до [дата]», «увеличение/уменьшение суммы независимой гарантии до [сумма] рублей» и иные.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7302462"/>
      <w:docPartObj>
        <w:docPartGallery w:val="Page Numbers (Top of Page)"/>
        <w:docPartUnique/>
      </w:docPartObj>
    </w:sdtPr>
    <w:sdtEndPr/>
    <w:sdtContent>
      <w:p w14:paraId="18069A79" w14:textId="2539C042" w:rsidR="00FE4D0B" w:rsidRDefault="00FE4D0B">
        <w:pPr>
          <w:pStyle w:val="af4"/>
          <w:jc w:val="center"/>
          <w:rPr>
            <w:rFonts w:ascii="Verdana" w:hAnsi="Verdana"/>
            <w:sz w:val="24"/>
            <w:szCs w:val="24"/>
          </w:rPr>
        </w:pPr>
        <w:r w:rsidRPr="007A5F4F">
          <w:rPr>
            <w:rFonts w:ascii="Verdana" w:hAnsi="Verdana"/>
            <w:sz w:val="24"/>
            <w:szCs w:val="24"/>
          </w:rPr>
          <w:fldChar w:fldCharType="begin"/>
        </w:r>
        <w:r w:rsidRPr="007A5F4F">
          <w:rPr>
            <w:rFonts w:ascii="Verdana" w:hAnsi="Verdana"/>
            <w:sz w:val="24"/>
            <w:szCs w:val="24"/>
          </w:rPr>
          <w:instrText>PAGE   \* MERGEFORMAT</w:instrText>
        </w:r>
        <w:r w:rsidRPr="007A5F4F">
          <w:rPr>
            <w:rFonts w:ascii="Verdana" w:hAnsi="Verdana"/>
            <w:sz w:val="24"/>
            <w:szCs w:val="24"/>
          </w:rPr>
          <w:fldChar w:fldCharType="separate"/>
        </w:r>
        <w:r w:rsidR="002779C8">
          <w:rPr>
            <w:rFonts w:ascii="Verdana" w:hAnsi="Verdana"/>
            <w:noProof/>
            <w:sz w:val="24"/>
            <w:szCs w:val="24"/>
          </w:rPr>
          <w:t>23</w:t>
        </w:r>
        <w:r w:rsidRPr="007A5F4F">
          <w:rPr>
            <w:rFonts w:ascii="Verdana" w:hAnsi="Verdana"/>
            <w:sz w:val="24"/>
            <w:szCs w:val="24"/>
          </w:rPr>
          <w:fldChar w:fldCharType="end"/>
        </w:r>
      </w:p>
    </w:sdtContent>
  </w:sdt>
  <w:p w14:paraId="5060D1D9" w14:textId="77777777" w:rsidR="00FE4D0B" w:rsidRDefault="00FE4D0B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638C"/>
    <w:multiLevelType w:val="hybridMultilevel"/>
    <w:tmpl w:val="82DEFB16"/>
    <w:lvl w:ilvl="0" w:tplc="017645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B462FEE">
      <w:start w:val="1"/>
      <w:numFmt w:val="lowerLetter"/>
      <w:lvlText w:val="%2."/>
      <w:lvlJc w:val="left"/>
      <w:pPr>
        <w:ind w:left="1440" w:hanging="360"/>
      </w:pPr>
    </w:lvl>
    <w:lvl w:ilvl="2" w:tplc="06A8CF50">
      <w:start w:val="1"/>
      <w:numFmt w:val="lowerRoman"/>
      <w:lvlText w:val="%3."/>
      <w:lvlJc w:val="right"/>
      <w:pPr>
        <w:ind w:left="2160" w:hanging="180"/>
      </w:pPr>
    </w:lvl>
    <w:lvl w:ilvl="3" w:tplc="E35241BC">
      <w:start w:val="1"/>
      <w:numFmt w:val="decimal"/>
      <w:lvlText w:val="%4."/>
      <w:lvlJc w:val="left"/>
      <w:pPr>
        <w:ind w:left="2880" w:hanging="360"/>
      </w:pPr>
    </w:lvl>
    <w:lvl w:ilvl="4" w:tplc="51CC599A">
      <w:start w:val="1"/>
      <w:numFmt w:val="lowerLetter"/>
      <w:lvlText w:val="%5."/>
      <w:lvlJc w:val="left"/>
      <w:pPr>
        <w:ind w:left="3600" w:hanging="360"/>
      </w:pPr>
    </w:lvl>
    <w:lvl w:ilvl="5" w:tplc="E9945F2C">
      <w:start w:val="1"/>
      <w:numFmt w:val="lowerRoman"/>
      <w:lvlText w:val="%6."/>
      <w:lvlJc w:val="right"/>
      <w:pPr>
        <w:ind w:left="4320" w:hanging="180"/>
      </w:pPr>
    </w:lvl>
    <w:lvl w:ilvl="6" w:tplc="84F2BAD8">
      <w:start w:val="1"/>
      <w:numFmt w:val="decimal"/>
      <w:lvlText w:val="%7."/>
      <w:lvlJc w:val="left"/>
      <w:pPr>
        <w:ind w:left="5040" w:hanging="360"/>
      </w:pPr>
    </w:lvl>
    <w:lvl w:ilvl="7" w:tplc="84BEFDC0">
      <w:start w:val="1"/>
      <w:numFmt w:val="lowerLetter"/>
      <w:lvlText w:val="%8."/>
      <w:lvlJc w:val="left"/>
      <w:pPr>
        <w:ind w:left="5760" w:hanging="360"/>
      </w:pPr>
    </w:lvl>
    <w:lvl w:ilvl="8" w:tplc="6578332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70209"/>
    <w:multiLevelType w:val="hybridMultilevel"/>
    <w:tmpl w:val="7D268E78"/>
    <w:lvl w:ilvl="0" w:tplc="0032BB10">
      <w:start w:val="1"/>
      <w:numFmt w:val="decimal"/>
      <w:lvlText w:val="%1."/>
      <w:lvlJc w:val="left"/>
      <w:pPr>
        <w:ind w:left="720" w:hanging="360"/>
      </w:pPr>
    </w:lvl>
    <w:lvl w:ilvl="1" w:tplc="C930B706">
      <w:start w:val="1"/>
      <w:numFmt w:val="lowerLetter"/>
      <w:lvlText w:val="%2."/>
      <w:lvlJc w:val="left"/>
      <w:pPr>
        <w:ind w:left="1440" w:hanging="360"/>
      </w:pPr>
    </w:lvl>
    <w:lvl w:ilvl="2" w:tplc="10A27C68">
      <w:start w:val="1"/>
      <w:numFmt w:val="lowerRoman"/>
      <w:lvlText w:val="%3."/>
      <w:lvlJc w:val="right"/>
      <w:pPr>
        <w:ind w:left="2160" w:hanging="180"/>
      </w:pPr>
    </w:lvl>
    <w:lvl w:ilvl="3" w:tplc="30E08748">
      <w:start w:val="1"/>
      <w:numFmt w:val="decimal"/>
      <w:lvlText w:val="%4."/>
      <w:lvlJc w:val="left"/>
      <w:pPr>
        <w:ind w:left="2880" w:hanging="360"/>
      </w:pPr>
    </w:lvl>
    <w:lvl w:ilvl="4" w:tplc="6B868BFC">
      <w:start w:val="1"/>
      <w:numFmt w:val="lowerLetter"/>
      <w:lvlText w:val="%5."/>
      <w:lvlJc w:val="left"/>
      <w:pPr>
        <w:ind w:left="3600" w:hanging="360"/>
      </w:pPr>
    </w:lvl>
    <w:lvl w:ilvl="5" w:tplc="AD88D33E">
      <w:start w:val="1"/>
      <w:numFmt w:val="lowerRoman"/>
      <w:lvlText w:val="%6."/>
      <w:lvlJc w:val="right"/>
      <w:pPr>
        <w:ind w:left="4320" w:hanging="180"/>
      </w:pPr>
    </w:lvl>
    <w:lvl w:ilvl="6" w:tplc="6B16C800">
      <w:start w:val="1"/>
      <w:numFmt w:val="decimal"/>
      <w:lvlText w:val="%7."/>
      <w:lvlJc w:val="left"/>
      <w:pPr>
        <w:ind w:left="5040" w:hanging="360"/>
      </w:pPr>
    </w:lvl>
    <w:lvl w:ilvl="7" w:tplc="1DA6C59A">
      <w:start w:val="1"/>
      <w:numFmt w:val="lowerLetter"/>
      <w:lvlText w:val="%8."/>
      <w:lvlJc w:val="left"/>
      <w:pPr>
        <w:ind w:left="5760" w:hanging="360"/>
      </w:pPr>
    </w:lvl>
    <w:lvl w:ilvl="8" w:tplc="61E2A2C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C7646"/>
    <w:multiLevelType w:val="hybridMultilevel"/>
    <w:tmpl w:val="3A260CD6"/>
    <w:lvl w:ilvl="0" w:tplc="E55201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48413AA">
      <w:start w:val="1"/>
      <w:numFmt w:val="lowerLetter"/>
      <w:lvlText w:val="%2."/>
      <w:lvlJc w:val="left"/>
      <w:pPr>
        <w:ind w:left="1440" w:hanging="360"/>
      </w:pPr>
    </w:lvl>
    <w:lvl w:ilvl="2" w:tplc="A4ACE8F0">
      <w:start w:val="1"/>
      <w:numFmt w:val="lowerRoman"/>
      <w:lvlText w:val="%3."/>
      <w:lvlJc w:val="right"/>
      <w:pPr>
        <w:ind w:left="2160" w:hanging="180"/>
      </w:pPr>
    </w:lvl>
    <w:lvl w:ilvl="3" w:tplc="DF00B6FE">
      <w:start w:val="1"/>
      <w:numFmt w:val="decimal"/>
      <w:lvlText w:val="%4."/>
      <w:lvlJc w:val="left"/>
      <w:pPr>
        <w:ind w:left="2880" w:hanging="360"/>
      </w:pPr>
    </w:lvl>
    <w:lvl w:ilvl="4" w:tplc="D4AA1F26">
      <w:start w:val="1"/>
      <w:numFmt w:val="lowerLetter"/>
      <w:lvlText w:val="%5."/>
      <w:lvlJc w:val="left"/>
      <w:pPr>
        <w:ind w:left="3600" w:hanging="360"/>
      </w:pPr>
    </w:lvl>
    <w:lvl w:ilvl="5" w:tplc="75361956">
      <w:start w:val="1"/>
      <w:numFmt w:val="lowerRoman"/>
      <w:lvlText w:val="%6."/>
      <w:lvlJc w:val="right"/>
      <w:pPr>
        <w:ind w:left="4320" w:hanging="180"/>
      </w:pPr>
    </w:lvl>
    <w:lvl w:ilvl="6" w:tplc="40F8F3A0">
      <w:start w:val="1"/>
      <w:numFmt w:val="decimal"/>
      <w:lvlText w:val="%7."/>
      <w:lvlJc w:val="left"/>
      <w:pPr>
        <w:ind w:left="5040" w:hanging="360"/>
      </w:pPr>
    </w:lvl>
    <w:lvl w:ilvl="7" w:tplc="C11C0586">
      <w:start w:val="1"/>
      <w:numFmt w:val="lowerLetter"/>
      <w:lvlText w:val="%8."/>
      <w:lvlJc w:val="left"/>
      <w:pPr>
        <w:ind w:left="5760" w:hanging="360"/>
      </w:pPr>
    </w:lvl>
    <w:lvl w:ilvl="8" w:tplc="5494196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87C7E"/>
    <w:multiLevelType w:val="hybridMultilevel"/>
    <w:tmpl w:val="74D20482"/>
    <w:lvl w:ilvl="0" w:tplc="47F0378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8B4A138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B6F66E6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CB46C0E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BCBE472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EC470B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6C7AF69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8A2AE17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2DA6990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7D7E1D8C"/>
    <w:multiLevelType w:val="hybridMultilevel"/>
    <w:tmpl w:val="52168C12"/>
    <w:lvl w:ilvl="0" w:tplc="333E5A0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22C5098">
      <w:start w:val="1"/>
      <w:numFmt w:val="lowerLetter"/>
      <w:lvlText w:val="%2."/>
      <w:lvlJc w:val="left"/>
      <w:pPr>
        <w:ind w:left="1440" w:hanging="360"/>
      </w:pPr>
    </w:lvl>
    <w:lvl w:ilvl="2" w:tplc="574217F4">
      <w:start w:val="1"/>
      <w:numFmt w:val="lowerRoman"/>
      <w:lvlText w:val="%3."/>
      <w:lvlJc w:val="right"/>
      <w:pPr>
        <w:ind w:left="2160" w:hanging="180"/>
      </w:pPr>
    </w:lvl>
    <w:lvl w:ilvl="3" w:tplc="3A36722E">
      <w:start w:val="1"/>
      <w:numFmt w:val="decimal"/>
      <w:lvlText w:val="%4."/>
      <w:lvlJc w:val="left"/>
      <w:pPr>
        <w:ind w:left="2880" w:hanging="360"/>
      </w:pPr>
    </w:lvl>
    <w:lvl w:ilvl="4" w:tplc="C854F66A">
      <w:start w:val="1"/>
      <w:numFmt w:val="lowerLetter"/>
      <w:lvlText w:val="%5."/>
      <w:lvlJc w:val="left"/>
      <w:pPr>
        <w:ind w:left="3600" w:hanging="360"/>
      </w:pPr>
    </w:lvl>
    <w:lvl w:ilvl="5" w:tplc="07B63074">
      <w:start w:val="1"/>
      <w:numFmt w:val="lowerRoman"/>
      <w:lvlText w:val="%6."/>
      <w:lvlJc w:val="right"/>
      <w:pPr>
        <w:ind w:left="4320" w:hanging="180"/>
      </w:pPr>
    </w:lvl>
    <w:lvl w:ilvl="6" w:tplc="43A804C6">
      <w:start w:val="1"/>
      <w:numFmt w:val="decimal"/>
      <w:lvlText w:val="%7."/>
      <w:lvlJc w:val="left"/>
      <w:pPr>
        <w:ind w:left="5040" w:hanging="360"/>
      </w:pPr>
    </w:lvl>
    <w:lvl w:ilvl="7" w:tplc="9856AE52">
      <w:start w:val="1"/>
      <w:numFmt w:val="lowerLetter"/>
      <w:lvlText w:val="%8."/>
      <w:lvlJc w:val="left"/>
      <w:pPr>
        <w:ind w:left="5760" w:hanging="360"/>
      </w:pPr>
    </w:lvl>
    <w:lvl w:ilvl="8" w:tplc="F8F09B8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Радин Михаил Александрович">
    <w15:presenceInfo w15:providerId="AD" w15:userId="S-1-5-21-2509222527-3473664192-1900209780-82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438"/>
    <w:rsid w:val="00015245"/>
    <w:rsid w:val="00015639"/>
    <w:rsid w:val="00015D2D"/>
    <w:rsid w:val="00026B6D"/>
    <w:rsid w:val="00026BB7"/>
    <w:rsid w:val="00040408"/>
    <w:rsid w:val="00091C53"/>
    <w:rsid w:val="000A178D"/>
    <w:rsid w:val="001038BF"/>
    <w:rsid w:val="0012020B"/>
    <w:rsid w:val="00140A61"/>
    <w:rsid w:val="00143B13"/>
    <w:rsid w:val="00152884"/>
    <w:rsid w:val="001554BF"/>
    <w:rsid w:val="00160B38"/>
    <w:rsid w:val="00177688"/>
    <w:rsid w:val="00186F37"/>
    <w:rsid w:val="00187109"/>
    <w:rsid w:val="00196074"/>
    <w:rsid w:val="001A0D1F"/>
    <w:rsid w:val="001F154B"/>
    <w:rsid w:val="0020703C"/>
    <w:rsid w:val="00215F8F"/>
    <w:rsid w:val="00241F68"/>
    <w:rsid w:val="00254638"/>
    <w:rsid w:val="002779C8"/>
    <w:rsid w:val="00280DC8"/>
    <w:rsid w:val="002C45C8"/>
    <w:rsid w:val="002F7096"/>
    <w:rsid w:val="00380A81"/>
    <w:rsid w:val="003C216D"/>
    <w:rsid w:val="003D4FB2"/>
    <w:rsid w:val="0041133E"/>
    <w:rsid w:val="0044153B"/>
    <w:rsid w:val="00471DB0"/>
    <w:rsid w:val="00476E64"/>
    <w:rsid w:val="0048535F"/>
    <w:rsid w:val="004F46C3"/>
    <w:rsid w:val="005147CC"/>
    <w:rsid w:val="00520F16"/>
    <w:rsid w:val="00523976"/>
    <w:rsid w:val="00546CA7"/>
    <w:rsid w:val="00547EF9"/>
    <w:rsid w:val="00571DED"/>
    <w:rsid w:val="00583F27"/>
    <w:rsid w:val="005A4A96"/>
    <w:rsid w:val="005F7438"/>
    <w:rsid w:val="00617100"/>
    <w:rsid w:val="0062607F"/>
    <w:rsid w:val="006330C8"/>
    <w:rsid w:val="006428C3"/>
    <w:rsid w:val="006556EA"/>
    <w:rsid w:val="006D7588"/>
    <w:rsid w:val="006F5976"/>
    <w:rsid w:val="00722211"/>
    <w:rsid w:val="00732C8E"/>
    <w:rsid w:val="00746904"/>
    <w:rsid w:val="007542E0"/>
    <w:rsid w:val="00757EC1"/>
    <w:rsid w:val="007A5F4F"/>
    <w:rsid w:val="008070A2"/>
    <w:rsid w:val="00832A17"/>
    <w:rsid w:val="00835D10"/>
    <w:rsid w:val="008624F9"/>
    <w:rsid w:val="008E6F15"/>
    <w:rsid w:val="008F2F57"/>
    <w:rsid w:val="00922C0C"/>
    <w:rsid w:val="009245B9"/>
    <w:rsid w:val="00983516"/>
    <w:rsid w:val="00990CFE"/>
    <w:rsid w:val="009E73B0"/>
    <w:rsid w:val="009F442E"/>
    <w:rsid w:val="00A05D81"/>
    <w:rsid w:val="00A2051E"/>
    <w:rsid w:val="00A33B7E"/>
    <w:rsid w:val="00A70A16"/>
    <w:rsid w:val="00AC3E81"/>
    <w:rsid w:val="00B1297D"/>
    <w:rsid w:val="00B15BAF"/>
    <w:rsid w:val="00B81FDF"/>
    <w:rsid w:val="00B92D02"/>
    <w:rsid w:val="00B92D21"/>
    <w:rsid w:val="00BF1D98"/>
    <w:rsid w:val="00C15609"/>
    <w:rsid w:val="00C33014"/>
    <w:rsid w:val="00C403B9"/>
    <w:rsid w:val="00C82335"/>
    <w:rsid w:val="00CF6858"/>
    <w:rsid w:val="00D573FA"/>
    <w:rsid w:val="00D619E9"/>
    <w:rsid w:val="00D757B3"/>
    <w:rsid w:val="00D86302"/>
    <w:rsid w:val="00DB15A4"/>
    <w:rsid w:val="00DB3F17"/>
    <w:rsid w:val="00DD0B3A"/>
    <w:rsid w:val="00E05B84"/>
    <w:rsid w:val="00E35705"/>
    <w:rsid w:val="00E92630"/>
    <w:rsid w:val="00F5727A"/>
    <w:rsid w:val="00FA6DDD"/>
    <w:rsid w:val="00FC594E"/>
    <w:rsid w:val="00FC6807"/>
    <w:rsid w:val="00FE2640"/>
    <w:rsid w:val="00FE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373D5"/>
  <w15:docId w15:val="{57E79C8F-C97F-40D1-B667-07C94C119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tabs>
        <w:tab w:val="left" w:pos="708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pPr>
      <w:keepNext/>
      <w:tabs>
        <w:tab w:val="clear" w:pos="708"/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color w:val="auto"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3">
    <w:name w:val="heading 3"/>
    <w:basedOn w:val="a"/>
    <w:next w:val="a"/>
    <w:link w:val="30"/>
    <w:qFormat/>
    <w:pPr>
      <w:keepNext/>
      <w:tabs>
        <w:tab w:val="clear" w:pos="708"/>
        <w:tab w:val="num" w:pos="0"/>
      </w:tabs>
      <w:ind w:left="720" w:hanging="720"/>
      <w:outlineLvl w:val="2"/>
    </w:pPr>
    <w:rPr>
      <w:b/>
      <w:color w:val="FF0000"/>
      <w:sz w:val="20"/>
      <w:szCs w:val="24"/>
      <w:lang w:eastAsia="zh-CN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qFormat/>
    <w:pPr>
      <w:keepNext/>
      <w:tabs>
        <w:tab w:val="clear" w:pos="708"/>
        <w:tab w:val="num" w:pos="0"/>
      </w:tabs>
      <w:ind w:left="1584" w:hanging="1584"/>
      <w:jc w:val="center"/>
      <w:outlineLvl w:val="8"/>
    </w:pPr>
    <w:rPr>
      <w:b/>
      <w:i/>
      <w:color w:val="auto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</w:style>
  <w:style w:type="paragraph" w:styleId="ab">
    <w:name w:val="Balloon Text"/>
    <w:basedOn w:val="a"/>
    <w:link w:val="a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Tahoma" w:eastAsia="Times New Roman" w:hAnsi="Tahoma" w:cs="Tahoma"/>
      <w:color w:val="00000A"/>
      <w:sz w:val="16"/>
      <w:szCs w:val="16"/>
      <w:lang w:eastAsia="ru-RU"/>
    </w:rPr>
  </w:style>
  <w:style w:type="paragraph" w:styleId="ad">
    <w:name w:val="footnote text"/>
    <w:basedOn w:val="a"/>
    <w:link w:val="ae"/>
    <w:unhideWhenUsed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styleId="af">
    <w:name w:val="footnote reference"/>
    <w:basedOn w:val="a0"/>
    <w:unhideWhenUsed/>
    <w:rPr>
      <w:vertAlign w:val="superscript"/>
    </w:rPr>
  </w:style>
  <w:style w:type="character" w:customStyle="1" w:styleId="10">
    <w:name w:val="Заголовок 1 Знак"/>
    <w:basedOn w:val="a0"/>
    <w:link w:val="1"/>
    <w:rPr>
      <w:rFonts w:ascii="Arial" w:eastAsia="Times New Roman" w:hAnsi="Arial" w:cs="Arial"/>
      <w:b/>
      <w:sz w:val="28"/>
      <w:szCs w:val="20"/>
      <w:lang w:eastAsia="zh-CN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color w:val="FF0000"/>
      <w:sz w:val="20"/>
      <w:szCs w:val="24"/>
      <w:lang w:eastAsia="zh-CN"/>
    </w:rPr>
  </w:style>
  <w:style w:type="character" w:customStyle="1" w:styleId="90">
    <w:name w:val="Заголовок 9 Знак"/>
    <w:basedOn w:val="a0"/>
    <w:link w:val="9"/>
    <w:rPr>
      <w:rFonts w:ascii="Times New Roman" w:eastAsia="Times New Roman" w:hAnsi="Times New Roman" w:cs="Times New Roman"/>
      <w:b/>
      <w:i/>
      <w:sz w:val="24"/>
      <w:szCs w:val="20"/>
      <w:lang w:eastAsia="zh-CN"/>
    </w:rPr>
  </w:style>
  <w:style w:type="paragraph" w:styleId="af0">
    <w:name w:val="Subtitle"/>
    <w:basedOn w:val="a"/>
    <w:next w:val="af1"/>
    <w:link w:val="af2"/>
    <w:qFormat/>
    <w:pPr>
      <w:widowControl w:val="0"/>
      <w:tabs>
        <w:tab w:val="clear" w:pos="708"/>
      </w:tabs>
      <w:ind w:left="4320" w:firstLine="720"/>
      <w:jc w:val="both"/>
    </w:pPr>
    <w:rPr>
      <w:color w:val="auto"/>
      <w:sz w:val="24"/>
      <w:szCs w:val="20"/>
      <w:lang w:eastAsia="zh-CN"/>
    </w:rPr>
  </w:style>
  <w:style w:type="character" w:customStyle="1" w:styleId="af2">
    <w:name w:val="Подзаголовок Знак"/>
    <w:basedOn w:val="a0"/>
    <w:link w:val="af0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f1">
    <w:name w:val="Body Text"/>
    <w:basedOn w:val="a"/>
    <w:link w:val="af3"/>
    <w:uiPriority w:val="99"/>
    <w:semiHidden/>
    <w:unhideWhenUsed/>
    <w:pPr>
      <w:spacing w:after="120"/>
    </w:pPr>
  </w:style>
  <w:style w:type="character" w:customStyle="1" w:styleId="af3">
    <w:name w:val="Основной текст Знак"/>
    <w:basedOn w:val="a0"/>
    <w:link w:val="af1"/>
    <w:uiPriority w:val="99"/>
    <w:semiHidden/>
    <w:rPr>
      <w:rFonts w:ascii="Times New Roman" w:eastAsia="Times New Roman" w:hAnsi="Times New Roman" w:cs="Times New Roman"/>
      <w:color w:val="00000A"/>
      <w:sz w:val="26"/>
      <w:szCs w:val="26"/>
      <w:lang w:eastAsia="ru-RU"/>
    </w:rPr>
  </w:style>
  <w:style w:type="paragraph" w:styleId="af4">
    <w:name w:val="header"/>
    <w:basedOn w:val="a"/>
    <w:link w:val="af5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ascii="Times New Roman" w:eastAsia="Times New Roman" w:hAnsi="Times New Roman" w:cs="Times New Roman"/>
      <w:color w:val="00000A"/>
      <w:sz w:val="26"/>
      <w:szCs w:val="26"/>
      <w:lang w:eastAsia="ru-RU"/>
    </w:rPr>
  </w:style>
  <w:style w:type="paragraph" w:styleId="af6">
    <w:name w:val="footer"/>
    <w:basedOn w:val="a"/>
    <w:link w:val="af7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ascii="Times New Roman" w:eastAsia="Times New Roman" w:hAnsi="Times New Roman" w:cs="Times New Roman"/>
      <w:color w:val="00000A"/>
      <w:sz w:val="26"/>
      <w:szCs w:val="26"/>
      <w:lang w:eastAsia="ru-RU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Pr>
      <w:rFonts w:ascii="Times New Roman" w:eastAsia="Times New Roman" w:hAnsi="Times New Roman" w:cs="Times New Roman"/>
      <w:b/>
      <w:bCs/>
      <w:color w:val="00000A"/>
      <w:sz w:val="20"/>
      <w:szCs w:val="20"/>
      <w:lang w:eastAsia="ru-RU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afe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color w:val="00000A"/>
      <w:sz w:val="26"/>
      <w:szCs w:val="26"/>
      <w:lang w:eastAsia="ru-RU"/>
    </w:rPr>
  </w:style>
  <w:style w:type="character" w:styleId="aff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f0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1">
    <w:name w:val="endnote text"/>
    <w:basedOn w:val="a"/>
    <w:link w:val="aff2"/>
    <w:uiPriority w:val="99"/>
    <w:semiHidden/>
    <w:unhideWhenUsed/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styleId="aff3">
    <w:name w:val="endnote reference"/>
    <w:basedOn w:val="a0"/>
    <w:uiPriority w:val="99"/>
    <w:semiHidden/>
    <w:unhideWhenUsed/>
    <w:rPr>
      <w:vertAlign w:val="superscript"/>
    </w:rPr>
  </w:style>
  <w:style w:type="table" w:styleId="af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f5">
    <w:name w:val="Normal (Web)"/>
    <w:basedOn w:val="a"/>
    <w:uiPriority w:val="99"/>
    <w:unhideWhenUsed/>
    <w:pPr>
      <w:tabs>
        <w:tab w:val="clear" w:pos="708"/>
      </w:tabs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docdata">
    <w:name w:val="docdata"/>
    <w:aliases w:val="docy,v5,1741,bqiaagaaeyqcaaagiaiaaam0bgaabuigaaaaaaaaaaaaaaaaaaaaaaaaaaaaaaaaaaaaaaaaaaaaaaaaaaaaaaaaaaaaaaaaaaaaaaaaaaaaaaaaaaaaaaaaaaaaaaaaaaaaaaaaaaaaaaaaaaaaaaaaaaaaaaaaaaaaaaaaaaaaaaaaaaaaaaaaaaaaaaaaaaaaaaaaaaaaaaaaaaaaaaaaaaaaaaaaaaaaaaaa"/>
    <w:basedOn w:val="a0"/>
    <w:rsid w:val="00A05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1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B1C2B1F68AF0F7D89705A0E4ECA5CF6D11B7A8978542AF115F3BBF783896FF7ECE2B962AFD11DDBF7DD88D7BB9EF51086EBA72C7D2AF17N2E0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8B1C2B1F68AF0F7D89705A0E4ECA5CF6D11B7A8978542AF115F3BBF783896FF7ECE2B962AFD11DDBF7DD88D7BB9EF51086EBA72C7D2AF17N2E0K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0541D-E7B3-4157-81DD-8B34AC89B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7250</Words>
  <Characters>41325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RLesokhin</dc:creator>
  <cp:keywords/>
  <dc:description/>
  <cp:lastModifiedBy>Базяева Юлия Ромовна</cp:lastModifiedBy>
  <cp:revision>3</cp:revision>
  <cp:lastPrinted>2026-05-06T13:21:00Z</cp:lastPrinted>
  <dcterms:created xsi:type="dcterms:W3CDTF">2026-05-12T09:42:00Z</dcterms:created>
  <dcterms:modified xsi:type="dcterms:W3CDTF">2026-05-12T09:43:00Z</dcterms:modified>
</cp:coreProperties>
</file>